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8C323" w14:textId="77777777" w:rsidR="003F45A7" w:rsidRDefault="00000000">
      <w:pPr>
        <w:pStyle w:val="Heading1"/>
        <w:spacing w:before="123"/>
        <w:ind w:left="2676" w:right="2443" w:firstLine="684"/>
        <w:jc w:val="left"/>
      </w:pPr>
      <w:r>
        <w:rPr>
          <w:smallCaps/>
        </w:rPr>
        <w:t xml:space="preserve">Society for Human </w:t>
      </w:r>
      <w:r>
        <w:rPr>
          <w:smallCaps/>
          <w:spacing w:val="-4"/>
        </w:rPr>
        <w:t>Resource Management Bylaws</w:t>
      </w:r>
    </w:p>
    <w:p w14:paraId="7648C324" w14:textId="77777777" w:rsidR="003F45A7" w:rsidRDefault="003F45A7">
      <w:pPr>
        <w:pStyle w:val="BodyText"/>
        <w:ind w:left="0"/>
        <w:jc w:val="left"/>
        <w:rPr>
          <w:b/>
          <w:sz w:val="19"/>
        </w:rPr>
      </w:pPr>
    </w:p>
    <w:p w14:paraId="7648C325" w14:textId="77777777" w:rsidR="003F45A7" w:rsidRDefault="003F45A7">
      <w:pPr>
        <w:pStyle w:val="BodyText"/>
        <w:spacing w:before="98"/>
        <w:ind w:left="0"/>
        <w:jc w:val="left"/>
        <w:rPr>
          <w:b/>
          <w:sz w:val="19"/>
        </w:rPr>
      </w:pPr>
    </w:p>
    <w:p w14:paraId="7648C326" w14:textId="77777777" w:rsidR="003F45A7" w:rsidRDefault="00000000">
      <w:pPr>
        <w:ind w:left="120"/>
        <w:rPr>
          <w:b/>
          <w:sz w:val="24"/>
        </w:rPr>
      </w:pPr>
      <w:bookmarkStart w:id="0" w:name="Article_I:_Identification"/>
      <w:bookmarkEnd w:id="0"/>
      <w:r>
        <w:rPr>
          <w:b/>
          <w:sz w:val="24"/>
        </w:rPr>
        <w:t>Article</w:t>
      </w:r>
      <w:r>
        <w:rPr>
          <w:b/>
          <w:spacing w:val="-8"/>
          <w:sz w:val="24"/>
        </w:rPr>
        <w:t xml:space="preserve"> </w:t>
      </w:r>
      <w:r>
        <w:rPr>
          <w:b/>
          <w:sz w:val="24"/>
        </w:rPr>
        <w:t>I:</w:t>
      </w:r>
      <w:r>
        <w:rPr>
          <w:b/>
          <w:spacing w:val="-8"/>
          <w:sz w:val="24"/>
        </w:rPr>
        <w:t xml:space="preserve"> </w:t>
      </w:r>
      <w:r>
        <w:rPr>
          <w:b/>
          <w:spacing w:val="-2"/>
          <w:sz w:val="24"/>
        </w:rPr>
        <w:t>Identification</w:t>
      </w:r>
    </w:p>
    <w:p w14:paraId="7648C327" w14:textId="77777777" w:rsidR="003F45A7" w:rsidRDefault="00000000">
      <w:pPr>
        <w:pStyle w:val="BodyText"/>
        <w:spacing w:before="248" w:line="216" w:lineRule="auto"/>
        <w:ind w:left="120" w:right="240"/>
      </w:pPr>
      <w:r>
        <w:rPr>
          <w:i/>
        </w:rPr>
        <w:t>Section 1: Name</w:t>
      </w:r>
      <w:r>
        <w:t>. The name of the Society shall be “Society for Human Resource Management” (SHRM), hereinafter the Society.</w:t>
      </w:r>
    </w:p>
    <w:p w14:paraId="7648C328" w14:textId="77777777" w:rsidR="003F45A7" w:rsidRDefault="00000000">
      <w:pPr>
        <w:pStyle w:val="BodyText"/>
        <w:spacing w:before="257" w:line="216" w:lineRule="auto"/>
        <w:ind w:right="227"/>
      </w:pPr>
      <w:r>
        <w:rPr>
          <w:i/>
        </w:rPr>
        <w:t>Section</w:t>
      </w:r>
      <w:r>
        <w:rPr>
          <w:i/>
          <w:spacing w:val="-10"/>
        </w:rPr>
        <w:t xml:space="preserve"> </w:t>
      </w:r>
      <w:r>
        <w:rPr>
          <w:i/>
        </w:rPr>
        <w:t>2:</w:t>
      </w:r>
      <w:r>
        <w:rPr>
          <w:i/>
          <w:spacing w:val="-10"/>
        </w:rPr>
        <w:t xml:space="preserve"> </w:t>
      </w:r>
      <w:r>
        <w:rPr>
          <w:i/>
        </w:rPr>
        <w:t>Offices</w:t>
      </w:r>
      <w:r>
        <w:t>.</w:t>
      </w:r>
      <w:r>
        <w:rPr>
          <w:spacing w:val="-10"/>
        </w:rPr>
        <w:t xml:space="preserve"> </w:t>
      </w:r>
      <w:r>
        <w:t>The</w:t>
      </w:r>
      <w:r>
        <w:rPr>
          <w:spacing w:val="-13"/>
        </w:rPr>
        <w:t xml:space="preserve"> </w:t>
      </w:r>
      <w:r>
        <w:t>principal</w:t>
      </w:r>
      <w:r>
        <w:rPr>
          <w:spacing w:val="-9"/>
        </w:rPr>
        <w:t xml:space="preserve"> </w:t>
      </w:r>
      <w:r>
        <w:t>office</w:t>
      </w:r>
      <w:r>
        <w:rPr>
          <w:spacing w:val="-8"/>
        </w:rPr>
        <w:t xml:space="preserve"> </w:t>
      </w:r>
      <w:r>
        <w:t>of</w:t>
      </w:r>
      <w:r>
        <w:rPr>
          <w:spacing w:val="-10"/>
        </w:rPr>
        <w:t xml:space="preserve"> </w:t>
      </w:r>
      <w:r>
        <w:t>the</w:t>
      </w:r>
      <w:r>
        <w:rPr>
          <w:spacing w:val="-13"/>
        </w:rPr>
        <w:t xml:space="preserve"> </w:t>
      </w:r>
      <w:r>
        <w:t>Society</w:t>
      </w:r>
      <w:r>
        <w:rPr>
          <w:spacing w:val="-10"/>
        </w:rPr>
        <w:t xml:space="preserve"> </w:t>
      </w:r>
      <w:r>
        <w:t>shall</w:t>
      </w:r>
      <w:r>
        <w:rPr>
          <w:spacing w:val="-9"/>
        </w:rPr>
        <w:t xml:space="preserve"> </w:t>
      </w:r>
      <w:r>
        <w:t>be</w:t>
      </w:r>
      <w:r>
        <w:rPr>
          <w:spacing w:val="-13"/>
        </w:rPr>
        <w:t xml:space="preserve"> </w:t>
      </w:r>
      <w:r>
        <w:t>located</w:t>
      </w:r>
      <w:r>
        <w:rPr>
          <w:spacing w:val="-5"/>
        </w:rPr>
        <w:t xml:space="preserve"> </w:t>
      </w:r>
      <w:r>
        <w:t>at</w:t>
      </w:r>
      <w:r>
        <w:rPr>
          <w:spacing w:val="-9"/>
        </w:rPr>
        <w:t xml:space="preserve"> </w:t>
      </w:r>
      <w:r>
        <w:t>such</w:t>
      </w:r>
      <w:r>
        <w:rPr>
          <w:spacing w:val="-2"/>
        </w:rPr>
        <w:t xml:space="preserve"> </w:t>
      </w:r>
      <w:r>
        <w:t>place</w:t>
      </w:r>
      <w:r>
        <w:rPr>
          <w:spacing w:val="-6"/>
        </w:rPr>
        <w:t xml:space="preserve"> </w:t>
      </w:r>
      <w:r>
        <w:t>as</w:t>
      </w:r>
      <w:r>
        <w:rPr>
          <w:spacing w:val="-9"/>
        </w:rPr>
        <w:t xml:space="preserve"> </w:t>
      </w:r>
      <w:r>
        <w:t>shall be specified by the Board of Directors. The Society may also have offices at such other places as designated by the Board of Directors.</w:t>
      </w:r>
    </w:p>
    <w:p w14:paraId="7648C329" w14:textId="77777777" w:rsidR="003F45A7" w:rsidRDefault="00000000">
      <w:pPr>
        <w:pStyle w:val="BodyText"/>
        <w:spacing w:before="251" w:line="218" w:lineRule="auto"/>
        <w:ind w:right="229"/>
      </w:pPr>
      <w:r>
        <w:rPr>
          <w:i/>
        </w:rPr>
        <w:t>Section</w:t>
      </w:r>
      <w:r>
        <w:rPr>
          <w:i/>
          <w:spacing w:val="-2"/>
        </w:rPr>
        <w:t xml:space="preserve"> </w:t>
      </w:r>
      <w:r>
        <w:rPr>
          <w:i/>
        </w:rPr>
        <w:t>3:</w:t>
      </w:r>
      <w:r>
        <w:rPr>
          <w:i/>
          <w:spacing w:val="-6"/>
        </w:rPr>
        <w:t xml:space="preserve"> </w:t>
      </w:r>
      <w:r>
        <w:rPr>
          <w:i/>
        </w:rPr>
        <w:t>Purposes</w:t>
      </w:r>
      <w:r>
        <w:t>.</w:t>
      </w:r>
      <w:r>
        <w:rPr>
          <w:spacing w:val="-2"/>
        </w:rPr>
        <w:t xml:space="preserve"> </w:t>
      </w:r>
      <w:r>
        <w:t>The</w:t>
      </w:r>
      <w:r>
        <w:rPr>
          <w:spacing w:val="-1"/>
        </w:rPr>
        <w:t xml:space="preserve"> </w:t>
      </w:r>
      <w:r>
        <w:t>purposes</w:t>
      </w:r>
      <w:r>
        <w:rPr>
          <w:spacing w:val="-2"/>
        </w:rPr>
        <w:t xml:space="preserve"> </w:t>
      </w:r>
      <w:r>
        <w:t>of</w:t>
      </w:r>
      <w:r>
        <w:rPr>
          <w:spacing w:val="-3"/>
        </w:rPr>
        <w:t xml:space="preserve"> </w:t>
      </w:r>
      <w:r>
        <w:t>the</w:t>
      </w:r>
      <w:r>
        <w:rPr>
          <w:spacing w:val="-3"/>
        </w:rPr>
        <w:t xml:space="preserve"> </w:t>
      </w:r>
      <w:r>
        <w:t>Society shall</w:t>
      </w:r>
      <w:r>
        <w:rPr>
          <w:spacing w:val="-2"/>
        </w:rPr>
        <w:t xml:space="preserve"> </w:t>
      </w:r>
      <w:r>
        <w:t>be</w:t>
      </w:r>
      <w:r>
        <w:rPr>
          <w:spacing w:val="-8"/>
        </w:rPr>
        <w:t xml:space="preserve"> </w:t>
      </w:r>
      <w:r>
        <w:t>to</w:t>
      </w:r>
      <w:r>
        <w:rPr>
          <w:spacing w:val="-2"/>
        </w:rPr>
        <w:t xml:space="preserve"> </w:t>
      </w:r>
      <w:r>
        <w:t>promote</w:t>
      </w:r>
      <w:r>
        <w:rPr>
          <w:spacing w:val="-8"/>
        </w:rPr>
        <w:t xml:space="preserve"> </w:t>
      </w:r>
      <w:r>
        <w:t>the</w:t>
      </w:r>
      <w:r>
        <w:rPr>
          <w:spacing w:val="-3"/>
        </w:rPr>
        <w:t xml:space="preserve"> </w:t>
      </w:r>
      <w:r>
        <w:t>use</w:t>
      </w:r>
      <w:r>
        <w:rPr>
          <w:spacing w:val="-8"/>
        </w:rPr>
        <w:t xml:space="preserve"> </w:t>
      </w:r>
      <w:r>
        <w:t>of</w:t>
      </w:r>
      <w:r>
        <w:rPr>
          <w:spacing w:val="-3"/>
        </w:rPr>
        <w:t xml:space="preserve"> </w:t>
      </w:r>
      <w:r>
        <w:t>sound and ethical</w:t>
      </w:r>
      <w:r>
        <w:rPr>
          <w:spacing w:val="-5"/>
        </w:rPr>
        <w:t xml:space="preserve"> </w:t>
      </w:r>
      <w:r>
        <w:t>human</w:t>
      </w:r>
      <w:r>
        <w:rPr>
          <w:spacing w:val="-6"/>
        </w:rPr>
        <w:t xml:space="preserve"> </w:t>
      </w:r>
      <w:r>
        <w:t>resource</w:t>
      </w:r>
      <w:r>
        <w:rPr>
          <w:spacing w:val="-3"/>
        </w:rPr>
        <w:t xml:space="preserve"> </w:t>
      </w:r>
      <w:r>
        <w:t>management</w:t>
      </w:r>
      <w:r>
        <w:rPr>
          <w:spacing w:val="-5"/>
        </w:rPr>
        <w:t xml:space="preserve"> </w:t>
      </w:r>
      <w:r>
        <w:t>practices</w:t>
      </w:r>
      <w:r>
        <w:rPr>
          <w:spacing w:val="-6"/>
        </w:rPr>
        <w:t xml:space="preserve"> </w:t>
      </w:r>
      <w:r>
        <w:t>in</w:t>
      </w:r>
      <w:r>
        <w:rPr>
          <w:spacing w:val="-6"/>
        </w:rPr>
        <w:t xml:space="preserve"> </w:t>
      </w:r>
      <w:r>
        <w:t>the</w:t>
      </w:r>
      <w:r>
        <w:rPr>
          <w:spacing w:val="-12"/>
        </w:rPr>
        <w:t xml:space="preserve"> </w:t>
      </w:r>
      <w:r>
        <w:t>profession</w:t>
      </w:r>
      <w:r>
        <w:rPr>
          <w:spacing w:val="-6"/>
        </w:rPr>
        <w:t xml:space="preserve"> </w:t>
      </w:r>
      <w:r>
        <w:t>and:</w:t>
      </w:r>
      <w:r>
        <w:rPr>
          <w:spacing w:val="-5"/>
        </w:rPr>
        <w:t xml:space="preserve"> </w:t>
      </w:r>
      <w:r>
        <w:t>(a)</w:t>
      </w:r>
      <w:r>
        <w:rPr>
          <w:spacing w:val="-11"/>
        </w:rPr>
        <w:t xml:space="preserve"> </w:t>
      </w:r>
      <w:r>
        <w:t>to</w:t>
      </w:r>
      <w:r>
        <w:rPr>
          <w:spacing w:val="-2"/>
        </w:rPr>
        <w:t xml:space="preserve"> </w:t>
      </w:r>
      <w:r>
        <w:t>be</w:t>
      </w:r>
      <w:r>
        <w:rPr>
          <w:spacing w:val="-12"/>
        </w:rPr>
        <w:t xml:space="preserve"> </w:t>
      </w:r>
      <w:r>
        <w:t>a</w:t>
      </w:r>
      <w:r>
        <w:rPr>
          <w:spacing w:val="-9"/>
        </w:rPr>
        <w:t xml:space="preserve"> </w:t>
      </w:r>
      <w:r>
        <w:t>recognized world leader in human resource management; (b) to provide high-quality, dynamic and responsive programs and service to our customers with interests in human resource management;</w:t>
      </w:r>
      <w:r>
        <w:rPr>
          <w:spacing w:val="-1"/>
        </w:rPr>
        <w:t xml:space="preserve"> </w:t>
      </w:r>
      <w:r>
        <w:t>(c)</w:t>
      </w:r>
      <w:r>
        <w:rPr>
          <w:spacing w:val="-3"/>
        </w:rPr>
        <w:t xml:space="preserve"> </w:t>
      </w:r>
      <w:r>
        <w:t>to</w:t>
      </w:r>
      <w:r>
        <w:rPr>
          <w:spacing w:val="-2"/>
        </w:rPr>
        <w:t xml:space="preserve"> </w:t>
      </w:r>
      <w:r>
        <w:t>be</w:t>
      </w:r>
      <w:r>
        <w:rPr>
          <w:spacing w:val="-3"/>
        </w:rPr>
        <w:t xml:space="preserve"> </w:t>
      </w:r>
      <w:r>
        <w:t>the</w:t>
      </w:r>
      <w:r>
        <w:rPr>
          <w:spacing w:val="-3"/>
        </w:rPr>
        <w:t xml:space="preserve"> </w:t>
      </w:r>
      <w:r>
        <w:t>voice</w:t>
      </w:r>
      <w:r>
        <w:rPr>
          <w:spacing w:val="-3"/>
        </w:rPr>
        <w:t xml:space="preserve"> </w:t>
      </w:r>
      <w:r>
        <w:t>of</w:t>
      </w:r>
      <w:r>
        <w:rPr>
          <w:spacing w:val="-3"/>
        </w:rPr>
        <w:t xml:space="preserve"> </w:t>
      </w:r>
      <w:r>
        <w:t>the</w:t>
      </w:r>
      <w:r>
        <w:rPr>
          <w:spacing w:val="-3"/>
        </w:rPr>
        <w:t xml:space="preserve"> </w:t>
      </w:r>
      <w:r>
        <w:t>profession on</w:t>
      </w:r>
      <w:r>
        <w:rPr>
          <w:spacing w:val="-2"/>
        </w:rPr>
        <w:t xml:space="preserve"> </w:t>
      </w:r>
      <w:r>
        <w:t>human</w:t>
      </w:r>
      <w:r>
        <w:rPr>
          <w:spacing w:val="-2"/>
        </w:rPr>
        <w:t xml:space="preserve"> </w:t>
      </w:r>
      <w:r>
        <w:t>resource</w:t>
      </w:r>
      <w:r>
        <w:rPr>
          <w:spacing w:val="-3"/>
        </w:rPr>
        <w:t xml:space="preserve"> </w:t>
      </w:r>
      <w:r>
        <w:t>management</w:t>
      </w:r>
      <w:r>
        <w:rPr>
          <w:spacing w:val="-1"/>
        </w:rPr>
        <w:t xml:space="preserve"> </w:t>
      </w:r>
      <w:r>
        <w:t>issues;</w:t>
      </w:r>
    </w:p>
    <w:p w14:paraId="7648C32A" w14:textId="77777777" w:rsidR="003F45A7" w:rsidRDefault="00000000">
      <w:pPr>
        <w:pStyle w:val="BodyText"/>
        <w:spacing w:line="218" w:lineRule="auto"/>
        <w:ind w:right="228"/>
      </w:pPr>
      <w:r>
        <w:t>(d)</w:t>
      </w:r>
      <w:r>
        <w:rPr>
          <w:spacing w:val="-6"/>
        </w:rPr>
        <w:t xml:space="preserve"> </w:t>
      </w:r>
      <w:r>
        <w:t>to facilitate</w:t>
      </w:r>
      <w:r>
        <w:rPr>
          <w:spacing w:val="-8"/>
        </w:rPr>
        <w:t xml:space="preserve"> </w:t>
      </w:r>
      <w:r>
        <w:t>the</w:t>
      </w:r>
      <w:r>
        <w:rPr>
          <w:spacing w:val="-8"/>
        </w:rPr>
        <w:t xml:space="preserve"> </w:t>
      </w:r>
      <w:r>
        <w:t>development and guide</w:t>
      </w:r>
      <w:r>
        <w:rPr>
          <w:spacing w:val="-8"/>
        </w:rPr>
        <w:t xml:space="preserve"> </w:t>
      </w:r>
      <w:r>
        <w:t>the</w:t>
      </w:r>
      <w:r>
        <w:rPr>
          <w:spacing w:val="-8"/>
        </w:rPr>
        <w:t xml:space="preserve"> </w:t>
      </w:r>
      <w:r>
        <w:t>direction of</w:t>
      </w:r>
      <w:r>
        <w:rPr>
          <w:spacing w:val="-8"/>
        </w:rPr>
        <w:t xml:space="preserve"> </w:t>
      </w:r>
      <w:r>
        <w:t>the</w:t>
      </w:r>
      <w:r>
        <w:rPr>
          <w:spacing w:val="-8"/>
        </w:rPr>
        <w:t xml:space="preserve"> </w:t>
      </w:r>
      <w:r>
        <w:t>human resource</w:t>
      </w:r>
      <w:r>
        <w:rPr>
          <w:spacing w:val="-6"/>
        </w:rPr>
        <w:t xml:space="preserve"> </w:t>
      </w:r>
      <w:r>
        <w:t>profession; and (e) to establish, monitor and update standards for the profession. To achieve the purposes</w:t>
      </w:r>
      <w:r>
        <w:rPr>
          <w:spacing w:val="-12"/>
        </w:rPr>
        <w:t xml:space="preserve"> </w:t>
      </w:r>
      <w:r>
        <w:t>of</w:t>
      </w:r>
      <w:r>
        <w:rPr>
          <w:spacing w:val="-6"/>
        </w:rPr>
        <w:t xml:space="preserve"> </w:t>
      </w:r>
      <w:r>
        <w:t>the</w:t>
      </w:r>
      <w:r>
        <w:rPr>
          <w:spacing w:val="-13"/>
        </w:rPr>
        <w:t xml:space="preserve"> </w:t>
      </w:r>
      <w:r>
        <w:t>Society</w:t>
      </w:r>
      <w:r>
        <w:rPr>
          <w:spacing w:val="-5"/>
        </w:rPr>
        <w:t xml:space="preserve"> </w:t>
      </w:r>
      <w:r>
        <w:t>there</w:t>
      </w:r>
      <w:r>
        <w:rPr>
          <w:spacing w:val="-11"/>
        </w:rPr>
        <w:t xml:space="preserve"> </w:t>
      </w:r>
      <w:r>
        <w:t>shall</w:t>
      </w:r>
      <w:r>
        <w:rPr>
          <w:spacing w:val="-12"/>
        </w:rPr>
        <w:t xml:space="preserve"> </w:t>
      </w:r>
      <w:r>
        <w:t>be</w:t>
      </w:r>
      <w:r>
        <w:rPr>
          <w:spacing w:val="-13"/>
        </w:rPr>
        <w:t xml:space="preserve"> </w:t>
      </w:r>
      <w:r>
        <w:t>no</w:t>
      </w:r>
      <w:r>
        <w:rPr>
          <w:spacing w:val="-10"/>
        </w:rPr>
        <w:t xml:space="preserve"> </w:t>
      </w:r>
      <w:r>
        <w:t>discrimination</w:t>
      </w:r>
      <w:r>
        <w:rPr>
          <w:spacing w:val="-12"/>
        </w:rPr>
        <w:t xml:space="preserve"> </w:t>
      </w:r>
      <w:r>
        <w:t>in</w:t>
      </w:r>
      <w:r>
        <w:rPr>
          <w:spacing w:val="-12"/>
        </w:rPr>
        <w:t xml:space="preserve"> </w:t>
      </w:r>
      <w:r>
        <w:t>individual</w:t>
      </w:r>
      <w:r>
        <w:rPr>
          <w:spacing w:val="-12"/>
        </w:rPr>
        <w:t xml:space="preserve"> </w:t>
      </w:r>
      <w:r>
        <w:t>memberships</w:t>
      </w:r>
      <w:r>
        <w:rPr>
          <w:spacing w:val="-12"/>
        </w:rPr>
        <w:t xml:space="preserve"> </w:t>
      </w:r>
      <w:r>
        <w:t>or</w:t>
      </w:r>
      <w:r>
        <w:rPr>
          <w:spacing w:val="-13"/>
        </w:rPr>
        <w:t xml:space="preserve"> </w:t>
      </w:r>
      <w:r>
        <w:t>State Council,</w:t>
      </w:r>
      <w:r>
        <w:rPr>
          <w:spacing w:val="-12"/>
        </w:rPr>
        <w:t xml:space="preserve"> </w:t>
      </w:r>
      <w:r>
        <w:t>or</w:t>
      </w:r>
      <w:r>
        <w:rPr>
          <w:spacing w:val="-13"/>
        </w:rPr>
        <w:t xml:space="preserve"> </w:t>
      </w:r>
      <w:r>
        <w:t>chapter</w:t>
      </w:r>
      <w:r>
        <w:rPr>
          <w:spacing w:val="-13"/>
        </w:rPr>
        <w:t xml:space="preserve"> </w:t>
      </w:r>
      <w:r>
        <w:t>affiliation</w:t>
      </w:r>
      <w:r>
        <w:rPr>
          <w:spacing w:val="-12"/>
        </w:rPr>
        <w:t xml:space="preserve"> </w:t>
      </w:r>
      <w:r>
        <w:t>because</w:t>
      </w:r>
      <w:r>
        <w:rPr>
          <w:spacing w:val="-13"/>
        </w:rPr>
        <w:t xml:space="preserve"> </w:t>
      </w:r>
      <w:r>
        <w:t>of</w:t>
      </w:r>
      <w:r>
        <w:rPr>
          <w:spacing w:val="-13"/>
        </w:rPr>
        <w:t xml:space="preserve"> </w:t>
      </w:r>
      <w:r>
        <w:t>race,</w:t>
      </w:r>
      <w:r>
        <w:rPr>
          <w:spacing w:val="-5"/>
        </w:rPr>
        <w:t xml:space="preserve"> </w:t>
      </w:r>
      <w:r>
        <w:t>religion,</w:t>
      </w:r>
      <w:r>
        <w:rPr>
          <w:spacing w:val="-12"/>
        </w:rPr>
        <w:t xml:space="preserve"> </w:t>
      </w:r>
      <w:r>
        <w:t>sex,</w:t>
      </w:r>
      <w:r>
        <w:rPr>
          <w:spacing w:val="-12"/>
        </w:rPr>
        <w:t xml:space="preserve"> </w:t>
      </w:r>
      <w:r>
        <w:t>age,</w:t>
      </w:r>
      <w:r>
        <w:rPr>
          <w:spacing w:val="-12"/>
        </w:rPr>
        <w:t xml:space="preserve"> </w:t>
      </w:r>
      <w:r>
        <w:t>national</w:t>
      </w:r>
      <w:r>
        <w:rPr>
          <w:spacing w:val="-12"/>
        </w:rPr>
        <w:t xml:space="preserve"> </w:t>
      </w:r>
      <w:r>
        <w:t>origin,</w:t>
      </w:r>
      <w:r>
        <w:rPr>
          <w:spacing w:val="-12"/>
        </w:rPr>
        <w:t xml:space="preserve"> </w:t>
      </w:r>
      <w:r>
        <w:t>disability, veteran’s status or sexual orientation.</w:t>
      </w:r>
    </w:p>
    <w:p w14:paraId="7648C32B" w14:textId="77777777" w:rsidR="003F45A7" w:rsidRDefault="00000000">
      <w:pPr>
        <w:pStyle w:val="BodyText"/>
        <w:spacing w:before="234" w:line="218" w:lineRule="auto"/>
        <w:ind w:left="120" w:right="233"/>
      </w:pPr>
      <w:r>
        <w:rPr>
          <w:i/>
        </w:rPr>
        <w:t>Section 4: Seal</w:t>
      </w:r>
      <w:r>
        <w:t>. The corporate seal of the Society shall be in such form as the Board of Directors may select, and shall bear the name of the Society, the year, and the place of its incorporation. Said seal may be</w:t>
      </w:r>
      <w:r>
        <w:rPr>
          <w:spacing w:val="-3"/>
        </w:rPr>
        <w:t xml:space="preserve"> </w:t>
      </w:r>
      <w:r>
        <w:t>used by causing it, or</w:t>
      </w:r>
      <w:r>
        <w:rPr>
          <w:spacing w:val="-3"/>
        </w:rPr>
        <w:t xml:space="preserve"> </w:t>
      </w:r>
      <w:r>
        <w:t>a</w:t>
      </w:r>
      <w:r>
        <w:rPr>
          <w:spacing w:val="-1"/>
        </w:rPr>
        <w:t xml:space="preserve"> </w:t>
      </w:r>
      <w:r>
        <w:t>facsimile</w:t>
      </w:r>
      <w:r>
        <w:rPr>
          <w:spacing w:val="-3"/>
        </w:rPr>
        <w:t xml:space="preserve"> </w:t>
      </w:r>
      <w:r>
        <w:t>thereof, to be</w:t>
      </w:r>
      <w:r>
        <w:rPr>
          <w:spacing w:val="-3"/>
        </w:rPr>
        <w:t xml:space="preserve"> </w:t>
      </w:r>
      <w:r>
        <w:t>impressed or affixed or otherwise reproduced.</w:t>
      </w:r>
    </w:p>
    <w:p w14:paraId="7648C32C" w14:textId="77777777" w:rsidR="003F45A7" w:rsidRDefault="00000000">
      <w:pPr>
        <w:spacing w:before="221"/>
        <w:ind w:left="120"/>
        <w:rPr>
          <w:sz w:val="24"/>
        </w:rPr>
      </w:pPr>
      <w:bookmarkStart w:id="1" w:name="Article_II:_Membership"/>
      <w:bookmarkEnd w:id="1"/>
      <w:r>
        <w:rPr>
          <w:i/>
          <w:sz w:val="24"/>
        </w:rPr>
        <w:t>Section</w:t>
      </w:r>
      <w:r>
        <w:rPr>
          <w:i/>
          <w:spacing w:val="-11"/>
          <w:sz w:val="24"/>
        </w:rPr>
        <w:t xml:space="preserve"> </w:t>
      </w:r>
      <w:r>
        <w:rPr>
          <w:i/>
          <w:sz w:val="24"/>
        </w:rPr>
        <w:t>5:</w:t>
      </w:r>
      <w:r>
        <w:rPr>
          <w:i/>
          <w:spacing w:val="-7"/>
          <w:sz w:val="24"/>
        </w:rPr>
        <w:t xml:space="preserve"> </w:t>
      </w:r>
      <w:r>
        <w:rPr>
          <w:i/>
          <w:sz w:val="24"/>
        </w:rPr>
        <w:t>Fiscal</w:t>
      </w:r>
      <w:r>
        <w:rPr>
          <w:i/>
          <w:spacing w:val="-1"/>
          <w:sz w:val="24"/>
        </w:rPr>
        <w:t xml:space="preserve"> </w:t>
      </w:r>
      <w:r>
        <w:rPr>
          <w:i/>
          <w:sz w:val="24"/>
        </w:rPr>
        <w:t>Year</w:t>
      </w:r>
      <w:r>
        <w:rPr>
          <w:sz w:val="24"/>
        </w:rPr>
        <w:t>.</w:t>
      </w:r>
      <w:r>
        <w:rPr>
          <w:spacing w:val="-1"/>
          <w:sz w:val="24"/>
        </w:rPr>
        <w:t xml:space="preserve"> </w:t>
      </w:r>
      <w:r>
        <w:rPr>
          <w:sz w:val="24"/>
        </w:rPr>
        <w:t>The</w:t>
      </w:r>
      <w:r>
        <w:rPr>
          <w:spacing w:val="-7"/>
          <w:sz w:val="24"/>
        </w:rPr>
        <w:t xml:space="preserve"> </w:t>
      </w:r>
      <w:r>
        <w:rPr>
          <w:sz w:val="24"/>
        </w:rPr>
        <w:t>fiscal</w:t>
      </w:r>
      <w:r>
        <w:rPr>
          <w:spacing w:val="-1"/>
          <w:sz w:val="24"/>
        </w:rPr>
        <w:t xml:space="preserve"> </w:t>
      </w:r>
      <w:r>
        <w:rPr>
          <w:sz w:val="24"/>
        </w:rPr>
        <w:t>year</w:t>
      </w:r>
      <w:r>
        <w:rPr>
          <w:spacing w:val="-4"/>
          <w:sz w:val="24"/>
        </w:rPr>
        <w:t xml:space="preserve"> </w:t>
      </w:r>
      <w:r>
        <w:rPr>
          <w:sz w:val="24"/>
        </w:rPr>
        <w:t>of</w:t>
      </w:r>
      <w:r>
        <w:rPr>
          <w:spacing w:val="-7"/>
          <w:sz w:val="24"/>
        </w:rPr>
        <w:t xml:space="preserve"> </w:t>
      </w:r>
      <w:r>
        <w:rPr>
          <w:sz w:val="24"/>
        </w:rPr>
        <w:t>the</w:t>
      </w:r>
      <w:r>
        <w:rPr>
          <w:spacing w:val="-7"/>
          <w:sz w:val="24"/>
        </w:rPr>
        <w:t xml:space="preserve"> </w:t>
      </w:r>
      <w:r>
        <w:rPr>
          <w:sz w:val="24"/>
        </w:rPr>
        <w:t>Society</w:t>
      </w:r>
      <w:r>
        <w:rPr>
          <w:spacing w:val="-6"/>
          <w:sz w:val="24"/>
        </w:rPr>
        <w:t xml:space="preserve"> </w:t>
      </w:r>
      <w:r>
        <w:rPr>
          <w:sz w:val="24"/>
        </w:rPr>
        <w:t>shall</w:t>
      </w:r>
      <w:r>
        <w:rPr>
          <w:spacing w:val="-1"/>
          <w:sz w:val="24"/>
        </w:rPr>
        <w:t xml:space="preserve"> </w:t>
      </w:r>
      <w:r>
        <w:rPr>
          <w:sz w:val="24"/>
        </w:rPr>
        <w:t>be</w:t>
      </w:r>
      <w:r>
        <w:rPr>
          <w:spacing w:val="-7"/>
          <w:sz w:val="24"/>
        </w:rPr>
        <w:t xml:space="preserve"> </w:t>
      </w:r>
      <w:r>
        <w:rPr>
          <w:sz w:val="24"/>
        </w:rPr>
        <w:t>the</w:t>
      </w:r>
      <w:r>
        <w:rPr>
          <w:spacing w:val="-5"/>
          <w:sz w:val="24"/>
        </w:rPr>
        <w:t xml:space="preserve"> </w:t>
      </w:r>
      <w:r>
        <w:rPr>
          <w:sz w:val="24"/>
        </w:rPr>
        <w:t>calendar</w:t>
      </w:r>
      <w:r>
        <w:rPr>
          <w:spacing w:val="4"/>
          <w:sz w:val="24"/>
        </w:rPr>
        <w:t xml:space="preserve"> </w:t>
      </w:r>
      <w:r>
        <w:rPr>
          <w:spacing w:val="-2"/>
          <w:sz w:val="24"/>
        </w:rPr>
        <w:t>year.</w:t>
      </w:r>
    </w:p>
    <w:p w14:paraId="7648C32D" w14:textId="77777777" w:rsidR="003F45A7" w:rsidRDefault="00000000">
      <w:pPr>
        <w:pStyle w:val="Heading1"/>
        <w:spacing w:before="226"/>
        <w:jc w:val="left"/>
      </w:pPr>
      <w:r>
        <w:t>Article</w:t>
      </w:r>
      <w:r>
        <w:rPr>
          <w:spacing w:val="-11"/>
        </w:rPr>
        <w:t xml:space="preserve"> </w:t>
      </w:r>
      <w:r>
        <w:t>II:</w:t>
      </w:r>
      <w:r>
        <w:rPr>
          <w:spacing w:val="-6"/>
        </w:rPr>
        <w:t xml:space="preserve"> </w:t>
      </w:r>
      <w:r>
        <w:rPr>
          <w:spacing w:val="-2"/>
        </w:rPr>
        <w:t>Membership</w:t>
      </w:r>
    </w:p>
    <w:p w14:paraId="7648C32E" w14:textId="77777777" w:rsidR="003F45A7" w:rsidRDefault="00000000">
      <w:pPr>
        <w:pStyle w:val="BodyText"/>
        <w:spacing w:before="250" w:line="216" w:lineRule="auto"/>
        <w:ind w:left="120" w:right="227"/>
      </w:pPr>
      <w:r>
        <w:rPr>
          <w:i/>
        </w:rPr>
        <w:t>Section 1: Term and Classes</w:t>
      </w:r>
      <w:r>
        <w:t>. Persons possessing the necessary qualifications may, upon approval of</w:t>
      </w:r>
      <w:r>
        <w:rPr>
          <w:spacing w:val="-1"/>
        </w:rPr>
        <w:t xml:space="preserve"> </w:t>
      </w:r>
      <w:r>
        <w:t>the</w:t>
      </w:r>
      <w:r>
        <w:rPr>
          <w:spacing w:val="-1"/>
        </w:rPr>
        <w:t xml:space="preserve"> </w:t>
      </w:r>
      <w:r>
        <w:t>Society, be</w:t>
      </w:r>
      <w:r>
        <w:rPr>
          <w:spacing w:val="-1"/>
        </w:rPr>
        <w:t xml:space="preserve"> </w:t>
      </w:r>
      <w:r>
        <w:t>admitted to</w:t>
      </w:r>
      <w:r>
        <w:rPr>
          <w:spacing w:val="-1"/>
        </w:rPr>
        <w:t xml:space="preserve"> </w:t>
      </w:r>
      <w:r>
        <w:t>membership in</w:t>
      </w:r>
      <w:r>
        <w:rPr>
          <w:spacing w:val="-1"/>
        </w:rPr>
        <w:t xml:space="preserve"> </w:t>
      </w:r>
      <w:r>
        <w:t>the</w:t>
      </w:r>
      <w:r>
        <w:rPr>
          <w:spacing w:val="-1"/>
        </w:rPr>
        <w:t xml:space="preserve"> </w:t>
      </w:r>
      <w:r>
        <w:t>Society</w:t>
      </w:r>
      <w:r>
        <w:rPr>
          <w:spacing w:val="-1"/>
        </w:rPr>
        <w:t xml:space="preserve"> </w:t>
      </w:r>
      <w:r>
        <w:t>in</w:t>
      </w:r>
      <w:r>
        <w:rPr>
          <w:spacing w:val="-1"/>
        </w:rPr>
        <w:t xml:space="preserve"> </w:t>
      </w:r>
      <w:r>
        <w:t>one</w:t>
      </w:r>
      <w:r>
        <w:rPr>
          <w:spacing w:val="-1"/>
        </w:rPr>
        <w:t xml:space="preserve"> </w:t>
      </w:r>
      <w:r>
        <w:t>of</w:t>
      </w:r>
      <w:r>
        <w:rPr>
          <w:spacing w:val="-1"/>
        </w:rPr>
        <w:t xml:space="preserve"> </w:t>
      </w:r>
      <w:r>
        <w:t>the</w:t>
      </w:r>
      <w:r>
        <w:rPr>
          <w:spacing w:val="-1"/>
        </w:rPr>
        <w:t xml:space="preserve"> </w:t>
      </w:r>
      <w:r>
        <w:t xml:space="preserve">following </w:t>
      </w:r>
      <w:r>
        <w:rPr>
          <w:spacing w:val="-2"/>
        </w:rPr>
        <w:t>classes:</w:t>
      </w:r>
    </w:p>
    <w:p w14:paraId="7648C32F" w14:textId="77777777" w:rsidR="003F45A7" w:rsidRDefault="00000000">
      <w:pPr>
        <w:pStyle w:val="ListParagraph"/>
        <w:numPr>
          <w:ilvl w:val="0"/>
          <w:numId w:val="16"/>
        </w:numPr>
        <w:tabs>
          <w:tab w:val="left" w:pos="480"/>
        </w:tabs>
        <w:spacing w:before="251" w:line="216" w:lineRule="auto"/>
        <w:ind w:right="398"/>
        <w:rPr>
          <w:sz w:val="24"/>
        </w:rPr>
      </w:pPr>
      <w:r>
        <w:rPr>
          <w:sz w:val="24"/>
        </w:rPr>
        <w:t>PROFESSIONAL</w:t>
      </w:r>
      <w:r>
        <w:rPr>
          <w:spacing w:val="30"/>
          <w:sz w:val="24"/>
        </w:rPr>
        <w:t xml:space="preserve"> </w:t>
      </w:r>
      <w:r>
        <w:rPr>
          <w:sz w:val="24"/>
        </w:rPr>
        <w:t>MEMBERS.</w:t>
      </w:r>
      <w:r>
        <w:rPr>
          <w:spacing w:val="31"/>
          <w:sz w:val="24"/>
        </w:rPr>
        <w:t xml:space="preserve"> </w:t>
      </w:r>
      <w:r>
        <w:rPr>
          <w:sz w:val="24"/>
        </w:rPr>
        <w:t>Individuals</w:t>
      </w:r>
      <w:r>
        <w:rPr>
          <w:spacing w:val="31"/>
          <w:sz w:val="24"/>
        </w:rPr>
        <w:t xml:space="preserve"> </w:t>
      </w:r>
      <w:r>
        <w:rPr>
          <w:sz w:val="24"/>
        </w:rPr>
        <w:t>who</w:t>
      </w:r>
      <w:r>
        <w:rPr>
          <w:spacing w:val="30"/>
          <w:sz w:val="24"/>
        </w:rPr>
        <w:t xml:space="preserve"> </w:t>
      </w:r>
      <w:r>
        <w:rPr>
          <w:sz w:val="24"/>
        </w:rPr>
        <w:t>are</w:t>
      </w:r>
      <w:r>
        <w:rPr>
          <w:spacing w:val="30"/>
          <w:sz w:val="24"/>
        </w:rPr>
        <w:t xml:space="preserve"> </w:t>
      </w:r>
      <w:r>
        <w:rPr>
          <w:sz w:val="24"/>
        </w:rPr>
        <w:t>engaged</w:t>
      </w:r>
      <w:r>
        <w:rPr>
          <w:spacing w:val="31"/>
          <w:sz w:val="24"/>
        </w:rPr>
        <w:t xml:space="preserve"> </w:t>
      </w:r>
      <w:r>
        <w:rPr>
          <w:sz w:val="24"/>
        </w:rPr>
        <w:t>in</w:t>
      </w:r>
      <w:r>
        <w:rPr>
          <w:spacing w:val="31"/>
          <w:sz w:val="24"/>
        </w:rPr>
        <w:t xml:space="preserve"> </w:t>
      </w:r>
      <w:r>
        <w:rPr>
          <w:sz w:val="24"/>
        </w:rPr>
        <w:t>the</w:t>
      </w:r>
      <w:r>
        <w:rPr>
          <w:spacing w:val="30"/>
          <w:sz w:val="24"/>
        </w:rPr>
        <w:t xml:space="preserve"> </w:t>
      </w:r>
      <w:r>
        <w:rPr>
          <w:sz w:val="24"/>
        </w:rPr>
        <w:t>profession</w:t>
      </w:r>
      <w:r>
        <w:rPr>
          <w:spacing w:val="31"/>
          <w:sz w:val="24"/>
        </w:rPr>
        <w:t xml:space="preserve"> </w:t>
      </w:r>
      <w:r>
        <w:rPr>
          <w:sz w:val="24"/>
        </w:rPr>
        <w:t>of human resource management and who meet one of the following criteria:</w:t>
      </w:r>
    </w:p>
    <w:p w14:paraId="7648C330" w14:textId="77777777" w:rsidR="003F45A7" w:rsidRDefault="00000000">
      <w:pPr>
        <w:pStyle w:val="ListParagraph"/>
        <w:numPr>
          <w:ilvl w:val="1"/>
          <w:numId w:val="16"/>
        </w:numPr>
        <w:tabs>
          <w:tab w:val="left" w:pos="715"/>
          <w:tab w:val="left" w:pos="719"/>
        </w:tabs>
        <w:spacing w:before="2" w:line="216" w:lineRule="auto"/>
        <w:ind w:left="719" w:right="994" w:hanging="240"/>
        <w:rPr>
          <w:sz w:val="24"/>
        </w:rPr>
      </w:pPr>
      <w:r>
        <w:rPr>
          <w:sz w:val="24"/>
        </w:rPr>
        <w:t>Possess</w:t>
      </w:r>
      <w:r>
        <w:rPr>
          <w:spacing w:val="-11"/>
          <w:sz w:val="24"/>
        </w:rPr>
        <w:t xml:space="preserve"> </w:t>
      </w:r>
      <w:r>
        <w:rPr>
          <w:sz w:val="24"/>
        </w:rPr>
        <w:t>at</w:t>
      </w:r>
      <w:r>
        <w:rPr>
          <w:spacing w:val="-10"/>
          <w:sz w:val="24"/>
        </w:rPr>
        <w:t xml:space="preserve"> </w:t>
      </w:r>
      <w:r>
        <w:rPr>
          <w:sz w:val="24"/>
        </w:rPr>
        <w:t>least</w:t>
      </w:r>
      <w:r>
        <w:rPr>
          <w:spacing w:val="-10"/>
          <w:sz w:val="24"/>
        </w:rPr>
        <w:t xml:space="preserve"> </w:t>
      </w:r>
      <w:r>
        <w:rPr>
          <w:sz w:val="24"/>
        </w:rPr>
        <w:t>three</w:t>
      </w:r>
      <w:r>
        <w:rPr>
          <w:spacing w:val="-14"/>
          <w:sz w:val="24"/>
        </w:rPr>
        <w:t xml:space="preserve"> </w:t>
      </w:r>
      <w:r>
        <w:rPr>
          <w:sz w:val="24"/>
        </w:rPr>
        <w:t>(3)</w:t>
      </w:r>
      <w:r>
        <w:rPr>
          <w:spacing w:val="-9"/>
          <w:sz w:val="24"/>
        </w:rPr>
        <w:t xml:space="preserve"> </w:t>
      </w:r>
      <w:r>
        <w:rPr>
          <w:sz w:val="24"/>
        </w:rPr>
        <w:t>years</w:t>
      </w:r>
      <w:r>
        <w:rPr>
          <w:spacing w:val="-10"/>
          <w:sz w:val="24"/>
        </w:rPr>
        <w:t xml:space="preserve"> </w:t>
      </w:r>
      <w:r>
        <w:rPr>
          <w:sz w:val="24"/>
        </w:rPr>
        <w:t>of</w:t>
      </w:r>
      <w:r>
        <w:rPr>
          <w:spacing w:val="-11"/>
          <w:sz w:val="24"/>
        </w:rPr>
        <w:t xml:space="preserve"> </w:t>
      </w:r>
      <w:r>
        <w:rPr>
          <w:sz w:val="24"/>
        </w:rPr>
        <w:t>exempt-level</w:t>
      </w:r>
      <w:r>
        <w:rPr>
          <w:spacing w:val="-8"/>
          <w:sz w:val="24"/>
        </w:rPr>
        <w:t xml:space="preserve"> </w:t>
      </w:r>
      <w:r>
        <w:rPr>
          <w:sz w:val="24"/>
        </w:rPr>
        <w:t>human</w:t>
      </w:r>
      <w:r>
        <w:rPr>
          <w:spacing w:val="-11"/>
          <w:sz w:val="24"/>
        </w:rPr>
        <w:t xml:space="preserve"> </w:t>
      </w:r>
      <w:r>
        <w:rPr>
          <w:sz w:val="24"/>
        </w:rPr>
        <w:t>resource</w:t>
      </w:r>
      <w:r>
        <w:rPr>
          <w:spacing w:val="-14"/>
          <w:sz w:val="24"/>
        </w:rPr>
        <w:t xml:space="preserve"> </w:t>
      </w:r>
      <w:r>
        <w:rPr>
          <w:sz w:val="24"/>
        </w:rPr>
        <w:t xml:space="preserve">management </w:t>
      </w:r>
      <w:r>
        <w:rPr>
          <w:spacing w:val="-2"/>
          <w:sz w:val="24"/>
        </w:rPr>
        <w:t>experience.</w:t>
      </w:r>
    </w:p>
    <w:p w14:paraId="7648C331" w14:textId="77777777" w:rsidR="003F45A7" w:rsidRDefault="00000000">
      <w:pPr>
        <w:pStyle w:val="ListParagraph"/>
        <w:numPr>
          <w:ilvl w:val="1"/>
          <w:numId w:val="16"/>
        </w:numPr>
        <w:tabs>
          <w:tab w:val="left" w:pos="790"/>
        </w:tabs>
        <w:spacing w:before="230"/>
        <w:ind w:left="790" w:hanging="313"/>
        <w:rPr>
          <w:sz w:val="24"/>
        </w:rPr>
      </w:pPr>
      <w:r>
        <w:rPr>
          <w:sz w:val="24"/>
        </w:rPr>
        <w:t>Hold</w:t>
      </w:r>
      <w:r>
        <w:rPr>
          <w:spacing w:val="-10"/>
          <w:sz w:val="24"/>
        </w:rPr>
        <w:t xml:space="preserve"> </w:t>
      </w:r>
      <w:r>
        <w:rPr>
          <w:sz w:val="24"/>
        </w:rPr>
        <w:t>an</w:t>
      </w:r>
      <w:r>
        <w:rPr>
          <w:spacing w:val="-7"/>
          <w:sz w:val="24"/>
        </w:rPr>
        <w:t xml:space="preserve"> </w:t>
      </w:r>
      <w:r>
        <w:rPr>
          <w:sz w:val="24"/>
        </w:rPr>
        <w:t>HR</w:t>
      </w:r>
      <w:r>
        <w:rPr>
          <w:spacing w:val="-2"/>
          <w:sz w:val="24"/>
        </w:rPr>
        <w:t xml:space="preserve"> </w:t>
      </w:r>
      <w:r>
        <w:rPr>
          <w:sz w:val="24"/>
        </w:rPr>
        <w:t>certification</w:t>
      </w:r>
      <w:r>
        <w:rPr>
          <w:spacing w:val="-2"/>
          <w:sz w:val="24"/>
        </w:rPr>
        <w:t xml:space="preserve"> </w:t>
      </w:r>
      <w:r>
        <w:rPr>
          <w:sz w:val="24"/>
        </w:rPr>
        <w:t>recognized</w:t>
      </w:r>
      <w:r>
        <w:rPr>
          <w:spacing w:val="-7"/>
          <w:sz w:val="24"/>
        </w:rPr>
        <w:t xml:space="preserve"> </w:t>
      </w:r>
      <w:r>
        <w:rPr>
          <w:sz w:val="24"/>
        </w:rPr>
        <w:t>by</w:t>
      </w:r>
      <w:r>
        <w:rPr>
          <w:spacing w:val="-2"/>
          <w:sz w:val="24"/>
        </w:rPr>
        <w:t xml:space="preserve"> </w:t>
      </w:r>
      <w:r>
        <w:rPr>
          <w:spacing w:val="-4"/>
          <w:sz w:val="24"/>
        </w:rPr>
        <w:t>SHRM.</w:t>
      </w:r>
    </w:p>
    <w:p w14:paraId="7648C332" w14:textId="77777777" w:rsidR="003F45A7" w:rsidRDefault="00000000">
      <w:pPr>
        <w:pStyle w:val="ListParagraph"/>
        <w:numPr>
          <w:ilvl w:val="1"/>
          <w:numId w:val="16"/>
        </w:numPr>
        <w:tabs>
          <w:tab w:val="left" w:pos="775"/>
          <w:tab w:val="left" w:pos="779"/>
        </w:tabs>
        <w:spacing w:before="250" w:line="216" w:lineRule="auto"/>
        <w:ind w:left="779" w:right="227" w:hanging="300"/>
        <w:rPr>
          <w:sz w:val="24"/>
        </w:rPr>
      </w:pPr>
      <w:r>
        <w:rPr>
          <w:sz w:val="24"/>
        </w:rPr>
        <w:t>Are</w:t>
      </w:r>
      <w:r>
        <w:rPr>
          <w:spacing w:val="-4"/>
          <w:sz w:val="24"/>
        </w:rPr>
        <w:t xml:space="preserve"> </w:t>
      </w:r>
      <w:r>
        <w:rPr>
          <w:sz w:val="24"/>
        </w:rPr>
        <w:t>faculty</w:t>
      </w:r>
      <w:r>
        <w:rPr>
          <w:spacing w:val="-1"/>
          <w:sz w:val="24"/>
        </w:rPr>
        <w:t xml:space="preserve"> </w:t>
      </w:r>
      <w:r>
        <w:rPr>
          <w:sz w:val="24"/>
        </w:rPr>
        <w:t>members</w:t>
      </w:r>
      <w:r>
        <w:rPr>
          <w:spacing w:val="-1"/>
          <w:sz w:val="24"/>
        </w:rPr>
        <w:t xml:space="preserve"> </w:t>
      </w:r>
      <w:r>
        <w:rPr>
          <w:sz w:val="24"/>
        </w:rPr>
        <w:t>holding</w:t>
      </w:r>
      <w:r>
        <w:rPr>
          <w:spacing w:val="-1"/>
          <w:sz w:val="24"/>
        </w:rPr>
        <w:t xml:space="preserve"> </w:t>
      </w:r>
      <w:r>
        <w:rPr>
          <w:sz w:val="24"/>
        </w:rPr>
        <w:t>assistant,</w:t>
      </w:r>
      <w:r>
        <w:rPr>
          <w:spacing w:val="-1"/>
          <w:sz w:val="24"/>
        </w:rPr>
        <w:t xml:space="preserve"> </w:t>
      </w:r>
      <w:r>
        <w:rPr>
          <w:sz w:val="24"/>
        </w:rPr>
        <w:t>associate</w:t>
      </w:r>
      <w:r>
        <w:rPr>
          <w:spacing w:val="-2"/>
          <w:sz w:val="24"/>
        </w:rPr>
        <w:t xml:space="preserve"> </w:t>
      </w:r>
      <w:r>
        <w:rPr>
          <w:sz w:val="24"/>
        </w:rPr>
        <w:t>or</w:t>
      </w:r>
      <w:r>
        <w:rPr>
          <w:spacing w:val="-4"/>
          <w:sz w:val="24"/>
        </w:rPr>
        <w:t xml:space="preserve"> </w:t>
      </w:r>
      <w:r>
        <w:rPr>
          <w:sz w:val="24"/>
        </w:rPr>
        <w:t>full</w:t>
      </w:r>
      <w:r>
        <w:rPr>
          <w:spacing w:val="-1"/>
          <w:sz w:val="24"/>
        </w:rPr>
        <w:t xml:space="preserve"> </w:t>
      </w:r>
      <w:r>
        <w:rPr>
          <w:sz w:val="24"/>
        </w:rPr>
        <w:t>professorial</w:t>
      </w:r>
      <w:r>
        <w:rPr>
          <w:spacing w:val="-1"/>
          <w:sz w:val="24"/>
        </w:rPr>
        <w:t xml:space="preserve"> </w:t>
      </w:r>
      <w:r>
        <w:rPr>
          <w:sz w:val="24"/>
        </w:rPr>
        <w:t>rank</w:t>
      </w:r>
      <w:r>
        <w:rPr>
          <w:spacing w:val="-1"/>
          <w:sz w:val="24"/>
        </w:rPr>
        <w:t xml:space="preserve"> </w:t>
      </w:r>
      <w:r>
        <w:rPr>
          <w:sz w:val="24"/>
        </w:rPr>
        <w:t>in</w:t>
      </w:r>
      <w:r>
        <w:rPr>
          <w:spacing w:val="-1"/>
          <w:sz w:val="24"/>
        </w:rPr>
        <w:t xml:space="preserve"> </w:t>
      </w:r>
      <w:r>
        <w:rPr>
          <w:sz w:val="24"/>
        </w:rPr>
        <w:t>human resource</w:t>
      </w:r>
      <w:r>
        <w:rPr>
          <w:spacing w:val="-5"/>
          <w:sz w:val="24"/>
        </w:rPr>
        <w:t xml:space="preserve"> </w:t>
      </w:r>
      <w:r>
        <w:rPr>
          <w:sz w:val="24"/>
        </w:rPr>
        <w:t>management or any</w:t>
      </w:r>
      <w:r>
        <w:rPr>
          <w:spacing w:val="-2"/>
          <w:sz w:val="24"/>
        </w:rPr>
        <w:t xml:space="preserve"> </w:t>
      </w:r>
      <w:r>
        <w:rPr>
          <w:sz w:val="24"/>
        </w:rPr>
        <w:t>of</w:t>
      </w:r>
      <w:r>
        <w:rPr>
          <w:spacing w:val="-5"/>
          <w:sz w:val="24"/>
        </w:rPr>
        <w:t xml:space="preserve"> </w:t>
      </w:r>
      <w:r>
        <w:rPr>
          <w:sz w:val="24"/>
        </w:rPr>
        <w:t>its</w:t>
      </w:r>
      <w:r>
        <w:rPr>
          <w:spacing w:val="-2"/>
          <w:sz w:val="24"/>
        </w:rPr>
        <w:t xml:space="preserve"> </w:t>
      </w:r>
      <w:r>
        <w:rPr>
          <w:sz w:val="24"/>
        </w:rPr>
        <w:t>specialized functions</w:t>
      </w:r>
      <w:r>
        <w:rPr>
          <w:spacing w:val="-2"/>
          <w:sz w:val="24"/>
        </w:rPr>
        <w:t xml:space="preserve"> </w:t>
      </w:r>
      <w:r>
        <w:rPr>
          <w:sz w:val="24"/>
        </w:rPr>
        <w:t>at</w:t>
      </w:r>
      <w:r>
        <w:rPr>
          <w:spacing w:val="-2"/>
          <w:sz w:val="24"/>
        </w:rPr>
        <w:t xml:space="preserve"> </w:t>
      </w:r>
      <w:r>
        <w:rPr>
          <w:sz w:val="24"/>
        </w:rPr>
        <w:t>an</w:t>
      </w:r>
      <w:r>
        <w:rPr>
          <w:spacing w:val="-2"/>
          <w:sz w:val="24"/>
        </w:rPr>
        <w:t xml:space="preserve"> </w:t>
      </w:r>
      <w:r>
        <w:rPr>
          <w:sz w:val="24"/>
        </w:rPr>
        <w:t>accredited</w:t>
      </w:r>
      <w:r>
        <w:rPr>
          <w:spacing w:val="-2"/>
          <w:sz w:val="24"/>
        </w:rPr>
        <w:t xml:space="preserve"> </w:t>
      </w:r>
      <w:r>
        <w:rPr>
          <w:sz w:val="24"/>
        </w:rPr>
        <w:t>college</w:t>
      </w:r>
      <w:r>
        <w:rPr>
          <w:spacing w:val="-5"/>
          <w:sz w:val="24"/>
        </w:rPr>
        <w:t xml:space="preserve"> </w:t>
      </w:r>
      <w:r>
        <w:rPr>
          <w:sz w:val="24"/>
        </w:rPr>
        <w:t>or university and have at least three (3) years of experience at this level of teaching.</w:t>
      </w:r>
    </w:p>
    <w:p w14:paraId="7648C333" w14:textId="77777777" w:rsidR="003F45A7" w:rsidRDefault="00000000">
      <w:pPr>
        <w:pStyle w:val="ListParagraph"/>
        <w:numPr>
          <w:ilvl w:val="1"/>
          <w:numId w:val="16"/>
        </w:numPr>
        <w:tabs>
          <w:tab w:val="left" w:pos="959"/>
          <w:tab w:val="left" w:pos="1019"/>
        </w:tabs>
        <w:spacing w:before="254" w:line="216" w:lineRule="auto"/>
        <w:ind w:left="1019" w:right="326" w:hanging="540"/>
        <w:rPr>
          <w:sz w:val="24"/>
        </w:rPr>
      </w:pPr>
      <w:r>
        <w:rPr>
          <w:sz w:val="24"/>
        </w:rPr>
        <w:t>Are</w:t>
      </w:r>
      <w:r>
        <w:rPr>
          <w:spacing w:val="-7"/>
          <w:sz w:val="24"/>
        </w:rPr>
        <w:t xml:space="preserve"> </w:t>
      </w:r>
      <w:r>
        <w:rPr>
          <w:sz w:val="24"/>
        </w:rPr>
        <w:t>full-time</w:t>
      </w:r>
      <w:r>
        <w:rPr>
          <w:spacing w:val="-9"/>
          <w:sz w:val="24"/>
        </w:rPr>
        <w:t xml:space="preserve"> </w:t>
      </w:r>
      <w:r>
        <w:rPr>
          <w:sz w:val="24"/>
        </w:rPr>
        <w:t>consultants</w:t>
      </w:r>
      <w:r>
        <w:rPr>
          <w:spacing w:val="-6"/>
          <w:sz w:val="24"/>
        </w:rPr>
        <w:t xml:space="preserve"> </w:t>
      </w:r>
      <w:r>
        <w:rPr>
          <w:sz w:val="24"/>
        </w:rPr>
        <w:t>with</w:t>
      </w:r>
      <w:r>
        <w:rPr>
          <w:spacing w:val="-6"/>
          <w:sz w:val="24"/>
        </w:rPr>
        <w:t xml:space="preserve"> </w:t>
      </w:r>
      <w:r>
        <w:rPr>
          <w:sz w:val="24"/>
        </w:rPr>
        <w:t>at</w:t>
      </w:r>
      <w:r>
        <w:rPr>
          <w:spacing w:val="-8"/>
          <w:sz w:val="24"/>
        </w:rPr>
        <w:t xml:space="preserve"> </w:t>
      </w:r>
      <w:r>
        <w:rPr>
          <w:sz w:val="24"/>
        </w:rPr>
        <w:t>least</w:t>
      </w:r>
      <w:r>
        <w:rPr>
          <w:spacing w:val="-5"/>
          <w:sz w:val="24"/>
        </w:rPr>
        <w:t xml:space="preserve"> </w:t>
      </w:r>
      <w:r>
        <w:rPr>
          <w:sz w:val="24"/>
        </w:rPr>
        <w:t>three</w:t>
      </w:r>
      <w:r>
        <w:rPr>
          <w:spacing w:val="-9"/>
          <w:sz w:val="24"/>
        </w:rPr>
        <w:t xml:space="preserve"> </w:t>
      </w:r>
      <w:r>
        <w:rPr>
          <w:sz w:val="24"/>
        </w:rPr>
        <w:t>(3)</w:t>
      </w:r>
      <w:r>
        <w:rPr>
          <w:spacing w:val="-7"/>
          <w:sz w:val="24"/>
        </w:rPr>
        <w:t xml:space="preserve"> </w:t>
      </w:r>
      <w:proofErr w:type="spellStart"/>
      <w:r>
        <w:rPr>
          <w:sz w:val="24"/>
        </w:rPr>
        <w:t>years</w:t>
      </w:r>
      <w:r>
        <w:rPr>
          <w:spacing w:val="-6"/>
          <w:sz w:val="24"/>
        </w:rPr>
        <w:t xml:space="preserve"> </w:t>
      </w:r>
      <w:r>
        <w:rPr>
          <w:sz w:val="24"/>
        </w:rPr>
        <w:t>experience</w:t>
      </w:r>
      <w:proofErr w:type="spellEnd"/>
      <w:r>
        <w:rPr>
          <w:spacing w:val="-7"/>
          <w:sz w:val="24"/>
        </w:rPr>
        <w:t xml:space="preserve"> </w:t>
      </w:r>
      <w:r>
        <w:rPr>
          <w:sz w:val="24"/>
        </w:rPr>
        <w:t>as</w:t>
      </w:r>
      <w:r>
        <w:rPr>
          <w:spacing w:val="-6"/>
          <w:sz w:val="24"/>
        </w:rPr>
        <w:t xml:space="preserve"> </w:t>
      </w:r>
      <w:r>
        <w:rPr>
          <w:sz w:val="24"/>
        </w:rPr>
        <w:t>a</w:t>
      </w:r>
      <w:r>
        <w:rPr>
          <w:spacing w:val="-9"/>
          <w:sz w:val="24"/>
        </w:rPr>
        <w:t xml:space="preserve"> </w:t>
      </w:r>
      <w:r>
        <w:rPr>
          <w:sz w:val="24"/>
        </w:rPr>
        <w:t>practitioner in human resource management.</w:t>
      </w:r>
    </w:p>
    <w:p w14:paraId="7648C334" w14:textId="77777777" w:rsidR="003F45A7" w:rsidRDefault="003F45A7">
      <w:pPr>
        <w:spacing w:line="216" w:lineRule="auto"/>
        <w:rPr>
          <w:sz w:val="24"/>
        </w:rPr>
        <w:sectPr w:rsidR="003F45A7">
          <w:headerReference w:type="default" r:id="rId8"/>
          <w:footerReference w:type="default" r:id="rId9"/>
          <w:type w:val="continuous"/>
          <w:pgSz w:w="12240" w:h="15840"/>
          <w:pgMar w:top="1400" w:right="1560" w:bottom="1260" w:left="1680" w:header="721" w:footer="1064" w:gutter="0"/>
          <w:pgNumType w:start="1"/>
          <w:cols w:space="720"/>
        </w:sectPr>
      </w:pPr>
    </w:p>
    <w:p w14:paraId="7648C335" w14:textId="77777777" w:rsidR="003F45A7" w:rsidRDefault="003F45A7">
      <w:pPr>
        <w:pStyle w:val="BodyText"/>
        <w:spacing w:before="97"/>
        <w:ind w:left="0"/>
        <w:jc w:val="left"/>
      </w:pPr>
    </w:p>
    <w:p w14:paraId="7648C336" w14:textId="77777777" w:rsidR="003F45A7" w:rsidRDefault="00000000">
      <w:pPr>
        <w:pStyle w:val="ListParagraph"/>
        <w:numPr>
          <w:ilvl w:val="1"/>
          <w:numId w:val="16"/>
        </w:numPr>
        <w:tabs>
          <w:tab w:val="left" w:pos="931"/>
        </w:tabs>
        <w:spacing w:line="216" w:lineRule="auto"/>
        <w:ind w:left="931" w:right="228" w:hanging="452"/>
        <w:rPr>
          <w:sz w:val="24"/>
        </w:rPr>
      </w:pPr>
      <w:r>
        <w:rPr>
          <w:sz w:val="24"/>
        </w:rPr>
        <w:t xml:space="preserve">Are full-time attorneys with at least three (3) </w:t>
      </w:r>
      <w:proofErr w:type="spellStart"/>
      <w:r>
        <w:rPr>
          <w:sz w:val="24"/>
        </w:rPr>
        <w:t>years experience</w:t>
      </w:r>
      <w:proofErr w:type="spellEnd"/>
      <w:r>
        <w:rPr>
          <w:sz w:val="24"/>
        </w:rPr>
        <w:t xml:space="preserve"> in counseling and advising</w:t>
      </w:r>
      <w:r>
        <w:rPr>
          <w:spacing w:val="-15"/>
          <w:sz w:val="24"/>
        </w:rPr>
        <w:t xml:space="preserve"> </w:t>
      </w:r>
      <w:r>
        <w:rPr>
          <w:sz w:val="24"/>
        </w:rPr>
        <w:t>clients</w:t>
      </w:r>
      <w:r>
        <w:rPr>
          <w:spacing w:val="-14"/>
          <w:sz w:val="24"/>
        </w:rPr>
        <w:t xml:space="preserve"> </w:t>
      </w:r>
      <w:r>
        <w:rPr>
          <w:sz w:val="24"/>
        </w:rPr>
        <w:t>on</w:t>
      </w:r>
      <w:r>
        <w:rPr>
          <w:spacing w:val="-15"/>
          <w:sz w:val="24"/>
        </w:rPr>
        <w:t xml:space="preserve"> </w:t>
      </w:r>
      <w:r>
        <w:rPr>
          <w:sz w:val="24"/>
        </w:rPr>
        <w:t>matters</w:t>
      </w:r>
      <w:r>
        <w:rPr>
          <w:spacing w:val="-14"/>
          <w:sz w:val="24"/>
        </w:rPr>
        <w:t xml:space="preserve"> </w:t>
      </w:r>
      <w:r>
        <w:rPr>
          <w:sz w:val="24"/>
        </w:rPr>
        <w:t>relating</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human</w:t>
      </w:r>
      <w:r>
        <w:rPr>
          <w:spacing w:val="-14"/>
          <w:sz w:val="24"/>
        </w:rPr>
        <w:t xml:space="preserve"> </w:t>
      </w:r>
      <w:r>
        <w:rPr>
          <w:sz w:val="24"/>
        </w:rPr>
        <w:t>resource</w:t>
      </w:r>
      <w:r>
        <w:rPr>
          <w:spacing w:val="-15"/>
          <w:sz w:val="24"/>
        </w:rPr>
        <w:t xml:space="preserve"> </w:t>
      </w:r>
      <w:r>
        <w:rPr>
          <w:sz w:val="24"/>
        </w:rPr>
        <w:t>profession.</w:t>
      </w:r>
      <w:r>
        <w:rPr>
          <w:spacing w:val="17"/>
          <w:sz w:val="24"/>
        </w:rPr>
        <w:t xml:space="preserve"> </w:t>
      </w:r>
      <w:r>
        <w:rPr>
          <w:sz w:val="24"/>
        </w:rPr>
        <w:t>Professional Members may vote and hold office in the Society.</w:t>
      </w:r>
    </w:p>
    <w:p w14:paraId="7648C337" w14:textId="77777777" w:rsidR="003F45A7" w:rsidRDefault="00000000">
      <w:pPr>
        <w:pStyle w:val="ListParagraph"/>
        <w:numPr>
          <w:ilvl w:val="0"/>
          <w:numId w:val="16"/>
        </w:numPr>
        <w:tabs>
          <w:tab w:val="left" w:pos="476"/>
          <w:tab w:val="left" w:pos="480"/>
        </w:tabs>
        <w:spacing w:before="253" w:line="216" w:lineRule="auto"/>
        <w:ind w:right="225"/>
        <w:rPr>
          <w:sz w:val="24"/>
        </w:rPr>
      </w:pPr>
      <w:r>
        <w:rPr>
          <w:sz w:val="24"/>
        </w:rPr>
        <w:t xml:space="preserve">GENERAL MEMBERS. Individuals who are engaged in the profession of human resource management in an exempt position but do not meet the requirements of Professional Membership. Members of this class have the right to </w:t>
      </w:r>
      <w:proofErr w:type="gramStart"/>
      <w:r>
        <w:rPr>
          <w:sz w:val="24"/>
        </w:rPr>
        <w:t>vote, but</w:t>
      </w:r>
      <w:proofErr w:type="gramEnd"/>
      <w:r>
        <w:rPr>
          <w:sz w:val="24"/>
        </w:rPr>
        <w:t xml:space="preserve"> may not hold office in the Society.</w:t>
      </w:r>
    </w:p>
    <w:p w14:paraId="7648C338" w14:textId="77777777" w:rsidR="003F45A7" w:rsidRDefault="00000000">
      <w:pPr>
        <w:pStyle w:val="ListParagraph"/>
        <w:numPr>
          <w:ilvl w:val="0"/>
          <w:numId w:val="16"/>
        </w:numPr>
        <w:tabs>
          <w:tab w:val="left" w:pos="480"/>
        </w:tabs>
        <w:spacing w:before="257" w:line="216" w:lineRule="auto"/>
        <w:ind w:right="234"/>
        <w:rPr>
          <w:sz w:val="24"/>
        </w:rPr>
      </w:pPr>
      <w:r>
        <w:rPr>
          <w:sz w:val="24"/>
        </w:rPr>
        <w:t>ASSOCIATE MEMBERS. Individuals in non-exempt human resource management positions, plus persons who do not meet the qualifications of the other classes of membership, but who are interested in the field of human resource management. Associate Members have no vote and may not hold office in the Society.</w:t>
      </w:r>
    </w:p>
    <w:p w14:paraId="7648C339" w14:textId="77777777" w:rsidR="003F45A7" w:rsidRDefault="00000000">
      <w:pPr>
        <w:pStyle w:val="ListParagraph"/>
        <w:numPr>
          <w:ilvl w:val="0"/>
          <w:numId w:val="16"/>
        </w:numPr>
        <w:tabs>
          <w:tab w:val="left" w:pos="475"/>
          <w:tab w:val="left" w:pos="479"/>
        </w:tabs>
        <w:spacing w:before="255" w:line="218" w:lineRule="auto"/>
        <w:ind w:left="479" w:right="227"/>
        <w:rPr>
          <w:sz w:val="24"/>
        </w:rPr>
      </w:pPr>
      <w:r>
        <w:rPr>
          <w:sz w:val="24"/>
        </w:rPr>
        <w:t>LIFE MEMBERS. Individuals qualifying as Life Members, upon approval of The Board</w:t>
      </w:r>
      <w:r>
        <w:rPr>
          <w:spacing w:val="-7"/>
          <w:sz w:val="24"/>
        </w:rPr>
        <w:t xml:space="preserve"> </w:t>
      </w:r>
      <w:r>
        <w:rPr>
          <w:sz w:val="24"/>
        </w:rPr>
        <w:t>of</w:t>
      </w:r>
      <w:r>
        <w:rPr>
          <w:spacing w:val="-4"/>
          <w:sz w:val="24"/>
        </w:rPr>
        <w:t xml:space="preserve"> </w:t>
      </w:r>
      <w:r>
        <w:rPr>
          <w:sz w:val="24"/>
        </w:rPr>
        <w:t>Directors</w:t>
      </w:r>
      <w:r>
        <w:rPr>
          <w:spacing w:val="-3"/>
          <w:sz w:val="24"/>
        </w:rPr>
        <w:t xml:space="preserve"> </w:t>
      </w:r>
      <w:r>
        <w:rPr>
          <w:sz w:val="24"/>
        </w:rPr>
        <w:t>may, by</w:t>
      </w:r>
      <w:r>
        <w:rPr>
          <w:spacing w:val="-7"/>
          <w:sz w:val="24"/>
        </w:rPr>
        <w:t xml:space="preserve"> </w:t>
      </w:r>
      <w:r>
        <w:rPr>
          <w:sz w:val="24"/>
        </w:rPr>
        <w:t>a</w:t>
      </w:r>
      <w:r>
        <w:rPr>
          <w:spacing w:val="-7"/>
          <w:sz w:val="24"/>
        </w:rPr>
        <w:t xml:space="preserve"> </w:t>
      </w:r>
      <w:r>
        <w:rPr>
          <w:sz w:val="24"/>
        </w:rPr>
        <w:t>two-thirds</w:t>
      </w:r>
      <w:r>
        <w:rPr>
          <w:spacing w:val="-3"/>
          <w:sz w:val="24"/>
        </w:rPr>
        <w:t xml:space="preserve"> </w:t>
      </w:r>
      <w:r>
        <w:rPr>
          <w:sz w:val="24"/>
        </w:rPr>
        <w:t>(2/3)</w:t>
      </w:r>
      <w:r>
        <w:rPr>
          <w:spacing w:val="-7"/>
          <w:sz w:val="24"/>
        </w:rPr>
        <w:t xml:space="preserve"> </w:t>
      </w:r>
      <w:r>
        <w:rPr>
          <w:sz w:val="24"/>
        </w:rPr>
        <w:t>vote,</w:t>
      </w:r>
      <w:r>
        <w:rPr>
          <w:spacing w:val="-7"/>
          <w:sz w:val="24"/>
        </w:rPr>
        <w:t xml:space="preserve"> </w:t>
      </w:r>
      <w:r>
        <w:rPr>
          <w:sz w:val="24"/>
        </w:rPr>
        <w:t>be</w:t>
      </w:r>
      <w:r>
        <w:rPr>
          <w:spacing w:val="-2"/>
          <w:sz w:val="24"/>
        </w:rPr>
        <w:t xml:space="preserve"> </w:t>
      </w:r>
      <w:r>
        <w:rPr>
          <w:sz w:val="24"/>
        </w:rPr>
        <w:t>admitted</w:t>
      </w:r>
      <w:r>
        <w:rPr>
          <w:spacing w:val="-7"/>
          <w:sz w:val="24"/>
        </w:rPr>
        <w:t xml:space="preserve"> </w:t>
      </w:r>
      <w:r>
        <w:rPr>
          <w:sz w:val="24"/>
        </w:rPr>
        <w:t>to</w:t>
      </w:r>
      <w:r>
        <w:rPr>
          <w:spacing w:val="-3"/>
          <w:sz w:val="24"/>
        </w:rPr>
        <w:t xml:space="preserve"> </w:t>
      </w:r>
      <w:r>
        <w:rPr>
          <w:sz w:val="24"/>
        </w:rPr>
        <w:t>Life</w:t>
      </w:r>
      <w:r>
        <w:rPr>
          <w:spacing w:val="-8"/>
          <w:sz w:val="24"/>
        </w:rPr>
        <w:t xml:space="preserve"> </w:t>
      </w:r>
      <w:r>
        <w:rPr>
          <w:sz w:val="24"/>
        </w:rPr>
        <w:t>Membership</w:t>
      </w:r>
      <w:r>
        <w:rPr>
          <w:spacing w:val="-7"/>
          <w:sz w:val="24"/>
        </w:rPr>
        <w:t xml:space="preserve"> </w:t>
      </w:r>
      <w:r>
        <w:rPr>
          <w:sz w:val="24"/>
        </w:rPr>
        <w:t>in the Society as an Honorary Life or Professional Life Members. Life Membership will be conferred on each Past Chair of the SHRM Board in appreciation of service and leadership to the Society.</w:t>
      </w:r>
      <w:r>
        <w:rPr>
          <w:spacing w:val="40"/>
          <w:sz w:val="24"/>
        </w:rPr>
        <w:t xml:space="preserve"> </w:t>
      </w:r>
      <w:r>
        <w:rPr>
          <w:sz w:val="24"/>
        </w:rPr>
        <w:t xml:space="preserve">There shall be no annual dues applicable to these classes of </w:t>
      </w:r>
      <w:r>
        <w:rPr>
          <w:spacing w:val="-2"/>
          <w:sz w:val="24"/>
        </w:rPr>
        <w:t>membership.</w:t>
      </w:r>
    </w:p>
    <w:p w14:paraId="7648C33A" w14:textId="77777777" w:rsidR="003F45A7" w:rsidRDefault="00000000">
      <w:pPr>
        <w:pStyle w:val="ListParagraph"/>
        <w:numPr>
          <w:ilvl w:val="1"/>
          <w:numId w:val="16"/>
        </w:numPr>
        <w:tabs>
          <w:tab w:val="left" w:pos="927"/>
          <w:tab w:val="left" w:pos="931"/>
        </w:tabs>
        <w:spacing w:before="240" w:line="216" w:lineRule="auto"/>
        <w:ind w:left="931" w:right="225" w:hanging="478"/>
      </w:pPr>
      <w:r>
        <w:rPr>
          <w:sz w:val="24"/>
        </w:rPr>
        <w:t>Honorary</w:t>
      </w:r>
      <w:r>
        <w:rPr>
          <w:spacing w:val="-10"/>
          <w:sz w:val="24"/>
        </w:rPr>
        <w:t xml:space="preserve"> </w:t>
      </w:r>
      <w:r>
        <w:rPr>
          <w:sz w:val="24"/>
        </w:rPr>
        <w:t>Life</w:t>
      </w:r>
      <w:r>
        <w:rPr>
          <w:spacing w:val="-11"/>
          <w:sz w:val="24"/>
        </w:rPr>
        <w:t xml:space="preserve"> </w:t>
      </w:r>
      <w:r>
        <w:rPr>
          <w:sz w:val="24"/>
        </w:rPr>
        <w:t>Membership</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conferred</w:t>
      </w:r>
      <w:r>
        <w:rPr>
          <w:spacing w:val="-10"/>
          <w:sz w:val="24"/>
        </w:rPr>
        <w:t xml:space="preserve"> </w:t>
      </w:r>
      <w:r>
        <w:rPr>
          <w:sz w:val="24"/>
        </w:rPr>
        <w:t>to</w:t>
      </w:r>
      <w:r>
        <w:rPr>
          <w:spacing w:val="-10"/>
          <w:sz w:val="24"/>
        </w:rPr>
        <w:t xml:space="preserve"> </w:t>
      </w:r>
      <w:r>
        <w:rPr>
          <w:sz w:val="24"/>
        </w:rPr>
        <w:t>individuals</w:t>
      </w:r>
      <w:r>
        <w:rPr>
          <w:spacing w:val="-10"/>
          <w:sz w:val="24"/>
        </w:rPr>
        <w:t xml:space="preserve"> </w:t>
      </w:r>
      <w:r>
        <w:rPr>
          <w:sz w:val="24"/>
        </w:rPr>
        <w:t>who</w:t>
      </w:r>
      <w:r>
        <w:rPr>
          <w:spacing w:val="-10"/>
          <w:sz w:val="24"/>
        </w:rPr>
        <w:t xml:space="preserve"> </w:t>
      </w:r>
      <w:r>
        <w:rPr>
          <w:sz w:val="24"/>
        </w:rPr>
        <w:t>are</w:t>
      </w:r>
      <w:r>
        <w:rPr>
          <w:spacing w:val="-11"/>
          <w:sz w:val="24"/>
        </w:rPr>
        <w:t xml:space="preserve"> </w:t>
      </w:r>
      <w:r>
        <w:rPr>
          <w:sz w:val="24"/>
        </w:rPr>
        <w:t>deemed</w:t>
      </w:r>
      <w:r>
        <w:rPr>
          <w:spacing w:val="-10"/>
          <w:sz w:val="24"/>
        </w:rPr>
        <w:t xml:space="preserve"> </w:t>
      </w:r>
      <w:r>
        <w:rPr>
          <w:sz w:val="24"/>
        </w:rPr>
        <w:t>to</w:t>
      </w:r>
      <w:r>
        <w:rPr>
          <w:spacing w:val="-10"/>
          <w:sz w:val="24"/>
        </w:rPr>
        <w:t xml:space="preserve"> </w:t>
      </w:r>
      <w:r>
        <w:rPr>
          <w:sz w:val="24"/>
        </w:rPr>
        <w:t>be outstanding in the field of human resource management, operations, or research. Honorary Life Members shall be entitled to all privileges of membership except the right to vote or hold office in the Society.</w:t>
      </w:r>
    </w:p>
    <w:p w14:paraId="7648C33B" w14:textId="77777777" w:rsidR="003F45A7" w:rsidRDefault="00000000">
      <w:pPr>
        <w:pStyle w:val="ListParagraph"/>
        <w:numPr>
          <w:ilvl w:val="1"/>
          <w:numId w:val="16"/>
        </w:numPr>
        <w:tabs>
          <w:tab w:val="left" w:pos="927"/>
          <w:tab w:val="left" w:pos="931"/>
        </w:tabs>
        <w:spacing w:before="252" w:line="218" w:lineRule="auto"/>
        <w:ind w:left="931" w:right="226" w:hanging="538"/>
      </w:pPr>
      <w:r>
        <w:rPr>
          <w:sz w:val="24"/>
        </w:rPr>
        <w:t>Professional</w:t>
      </w:r>
      <w:r>
        <w:rPr>
          <w:spacing w:val="-15"/>
          <w:sz w:val="24"/>
        </w:rPr>
        <w:t xml:space="preserve"> </w:t>
      </w:r>
      <w:r>
        <w:rPr>
          <w:sz w:val="24"/>
        </w:rPr>
        <w:t>Life</w:t>
      </w:r>
      <w:r>
        <w:rPr>
          <w:spacing w:val="-15"/>
          <w:sz w:val="24"/>
        </w:rPr>
        <w:t xml:space="preserve"> </w:t>
      </w:r>
      <w:r>
        <w:rPr>
          <w:sz w:val="24"/>
        </w:rPr>
        <w:t>Membership</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conferred</w:t>
      </w:r>
      <w:r>
        <w:rPr>
          <w:spacing w:val="-15"/>
          <w:sz w:val="24"/>
        </w:rPr>
        <w:t xml:space="preserve"> </w:t>
      </w:r>
      <w:r>
        <w:rPr>
          <w:sz w:val="24"/>
        </w:rPr>
        <w:t>on</w:t>
      </w:r>
      <w:r>
        <w:rPr>
          <w:spacing w:val="-15"/>
          <w:sz w:val="24"/>
        </w:rPr>
        <w:t xml:space="preserve"> </w:t>
      </w:r>
      <w:r>
        <w:rPr>
          <w:sz w:val="24"/>
        </w:rPr>
        <w:t>individuals</w:t>
      </w:r>
      <w:r>
        <w:rPr>
          <w:spacing w:val="-15"/>
          <w:sz w:val="24"/>
        </w:rPr>
        <w:t xml:space="preserve"> </w:t>
      </w:r>
      <w:r>
        <w:rPr>
          <w:sz w:val="24"/>
        </w:rPr>
        <w:t>who</w:t>
      </w:r>
      <w:r>
        <w:rPr>
          <w:spacing w:val="-15"/>
          <w:sz w:val="24"/>
        </w:rPr>
        <w:t xml:space="preserve"> </w:t>
      </w:r>
      <w:r>
        <w:rPr>
          <w:sz w:val="24"/>
        </w:rPr>
        <w:t>have</w:t>
      </w:r>
      <w:r>
        <w:rPr>
          <w:spacing w:val="-15"/>
          <w:sz w:val="24"/>
        </w:rPr>
        <w:t xml:space="preserve"> </w:t>
      </w:r>
      <w:r>
        <w:rPr>
          <w:sz w:val="24"/>
        </w:rPr>
        <w:t>rendered long</w:t>
      </w:r>
      <w:r>
        <w:rPr>
          <w:spacing w:val="-6"/>
          <w:sz w:val="24"/>
        </w:rPr>
        <w:t xml:space="preserve"> </w:t>
      </w:r>
      <w:r>
        <w:rPr>
          <w:sz w:val="24"/>
        </w:rPr>
        <w:t>and</w:t>
      </w:r>
      <w:r>
        <w:rPr>
          <w:spacing w:val="-6"/>
          <w:sz w:val="24"/>
        </w:rPr>
        <w:t xml:space="preserve"> </w:t>
      </w:r>
      <w:r>
        <w:rPr>
          <w:sz w:val="24"/>
        </w:rPr>
        <w:t>outstanding</w:t>
      </w:r>
      <w:r>
        <w:rPr>
          <w:spacing w:val="-6"/>
          <w:sz w:val="24"/>
        </w:rPr>
        <w:t xml:space="preserve"> </w:t>
      </w:r>
      <w:r>
        <w:rPr>
          <w:sz w:val="24"/>
        </w:rPr>
        <w:t>volunteer</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service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Society.</w:t>
      </w:r>
      <w:r>
        <w:rPr>
          <w:spacing w:val="-2"/>
          <w:sz w:val="24"/>
        </w:rPr>
        <w:t xml:space="preserve"> </w:t>
      </w:r>
      <w:r>
        <w:rPr>
          <w:sz w:val="24"/>
        </w:rPr>
        <w:t>Individuals</w:t>
      </w:r>
      <w:r>
        <w:rPr>
          <w:spacing w:val="-4"/>
          <w:sz w:val="24"/>
        </w:rPr>
        <w:t xml:space="preserve"> </w:t>
      </w:r>
      <w:r>
        <w:rPr>
          <w:sz w:val="24"/>
        </w:rPr>
        <w:t>may</w:t>
      </w:r>
      <w:r>
        <w:rPr>
          <w:spacing w:val="-6"/>
          <w:sz w:val="24"/>
        </w:rPr>
        <w:t xml:space="preserve"> </w:t>
      </w:r>
      <w:r>
        <w:rPr>
          <w:sz w:val="24"/>
        </w:rPr>
        <w:t>be nominated for this category through their work with a state council, chapter or other</w:t>
      </w:r>
      <w:r>
        <w:rPr>
          <w:spacing w:val="-15"/>
          <w:sz w:val="24"/>
        </w:rPr>
        <w:t xml:space="preserve"> </w:t>
      </w:r>
      <w:r>
        <w:rPr>
          <w:sz w:val="24"/>
        </w:rPr>
        <w:t>activity</w:t>
      </w:r>
      <w:r>
        <w:rPr>
          <w:spacing w:val="-15"/>
          <w:sz w:val="24"/>
        </w:rPr>
        <w:t xml:space="preserve"> </w:t>
      </w:r>
      <w:r>
        <w:rPr>
          <w:sz w:val="24"/>
        </w:rPr>
        <w:t>of</w:t>
      </w:r>
      <w:r>
        <w:rPr>
          <w:spacing w:val="-14"/>
          <w:sz w:val="24"/>
        </w:rPr>
        <w:t xml:space="preserve"> </w:t>
      </w:r>
      <w:r>
        <w:rPr>
          <w:sz w:val="24"/>
        </w:rPr>
        <w:t>service</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Society.</w:t>
      </w:r>
      <w:r>
        <w:rPr>
          <w:spacing w:val="-7"/>
          <w:sz w:val="24"/>
        </w:rPr>
        <w:t xml:space="preserve"> </w:t>
      </w:r>
      <w:r>
        <w:rPr>
          <w:sz w:val="24"/>
        </w:rPr>
        <w:t>Professional</w:t>
      </w:r>
      <w:r>
        <w:rPr>
          <w:spacing w:val="-14"/>
          <w:sz w:val="24"/>
        </w:rPr>
        <w:t xml:space="preserve"> </w:t>
      </w:r>
      <w:r>
        <w:rPr>
          <w:sz w:val="24"/>
        </w:rPr>
        <w:t>Life</w:t>
      </w:r>
      <w:r>
        <w:rPr>
          <w:spacing w:val="-15"/>
          <w:sz w:val="24"/>
        </w:rPr>
        <w:t xml:space="preserve"> </w:t>
      </w:r>
      <w:r>
        <w:rPr>
          <w:sz w:val="24"/>
        </w:rPr>
        <w:t>Members</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entitled to all rights and privileges of General Members.</w:t>
      </w:r>
    </w:p>
    <w:p w14:paraId="7648C33C" w14:textId="77777777" w:rsidR="003F45A7" w:rsidRDefault="00000000">
      <w:pPr>
        <w:pStyle w:val="ListParagraph"/>
        <w:numPr>
          <w:ilvl w:val="1"/>
          <w:numId w:val="16"/>
        </w:numPr>
        <w:tabs>
          <w:tab w:val="left" w:pos="959"/>
          <w:tab w:val="left" w:pos="1200"/>
        </w:tabs>
        <w:spacing w:before="269" w:line="216" w:lineRule="auto"/>
        <w:ind w:left="1200" w:right="589" w:hanging="869"/>
      </w:pPr>
      <w:r>
        <w:rPr>
          <w:sz w:val="24"/>
        </w:rPr>
        <w:t>Past</w:t>
      </w:r>
      <w:r>
        <w:rPr>
          <w:spacing w:val="32"/>
          <w:sz w:val="24"/>
        </w:rPr>
        <w:t xml:space="preserve"> </w:t>
      </w:r>
      <w:r>
        <w:rPr>
          <w:sz w:val="24"/>
        </w:rPr>
        <w:t>Chair</w:t>
      </w:r>
      <w:r>
        <w:rPr>
          <w:spacing w:val="31"/>
          <w:sz w:val="24"/>
        </w:rPr>
        <w:t xml:space="preserve"> </w:t>
      </w:r>
      <w:r>
        <w:rPr>
          <w:sz w:val="24"/>
        </w:rPr>
        <w:t>Life</w:t>
      </w:r>
      <w:r>
        <w:rPr>
          <w:spacing w:val="31"/>
          <w:sz w:val="24"/>
        </w:rPr>
        <w:t xml:space="preserve"> </w:t>
      </w:r>
      <w:r>
        <w:rPr>
          <w:sz w:val="24"/>
        </w:rPr>
        <w:t>Members</w:t>
      </w:r>
      <w:r>
        <w:rPr>
          <w:spacing w:val="32"/>
          <w:sz w:val="24"/>
        </w:rPr>
        <w:t xml:space="preserve"> </w:t>
      </w:r>
      <w:r>
        <w:rPr>
          <w:sz w:val="24"/>
        </w:rPr>
        <w:t>shall</w:t>
      </w:r>
      <w:r>
        <w:rPr>
          <w:spacing w:val="32"/>
          <w:sz w:val="24"/>
        </w:rPr>
        <w:t xml:space="preserve"> </w:t>
      </w:r>
      <w:r>
        <w:rPr>
          <w:sz w:val="24"/>
        </w:rPr>
        <w:t>be</w:t>
      </w:r>
      <w:r>
        <w:rPr>
          <w:spacing w:val="31"/>
          <w:sz w:val="24"/>
        </w:rPr>
        <w:t xml:space="preserve"> </w:t>
      </w:r>
      <w:r>
        <w:rPr>
          <w:sz w:val="24"/>
        </w:rPr>
        <w:t>entitled</w:t>
      </w:r>
      <w:r>
        <w:rPr>
          <w:spacing w:val="32"/>
          <w:sz w:val="24"/>
        </w:rPr>
        <w:t xml:space="preserve"> </w:t>
      </w:r>
      <w:r>
        <w:rPr>
          <w:sz w:val="24"/>
        </w:rPr>
        <w:t>to</w:t>
      </w:r>
      <w:r>
        <w:rPr>
          <w:spacing w:val="30"/>
          <w:sz w:val="24"/>
        </w:rPr>
        <w:t xml:space="preserve"> </w:t>
      </w:r>
      <w:r>
        <w:rPr>
          <w:sz w:val="24"/>
        </w:rPr>
        <w:t>all</w:t>
      </w:r>
      <w:r>
        <w:rPr>
          <w:spacing w:val="30"/>
          <w:sz w:val="24"/>
        </w:rPr>
        <w:t xml:space="preserve"> </w:t>
      </w:r>
      <w:r>
        <w:rPr>
          <w:sz w:val="24"/>
        </w:rPr>
        <w:t>privileges</w:t>
      </w:r>
      <w:r>
        <w:rPr>
          <w:spacing w:val="32"/>
          <w:sz w:val="24"/>
        </w:rPr>
        <w:t xml:space="preserve"> </w:t>
      </w:r>
      <w:r>
        <w:rPr>
          <w:sz w:val="24"/>
        </w:rPr>
        <w:t>of</w:t>
      </w:r>
      <w:r>
        <w:rPr>
          <w:spacing w:val="31"/>
          <w:sz w:val="24"/>
        </w:rPr>
        <w:t xml:space="preserve"> </w:t>
      </w:r>
      <w:r>
        <w:rPr>
          <w:sz w:val="24"/>
        </w:rPr>
        <w:t xml:space="preserve">Professional </w:t>
      </w:r>
      <w:r>
        <w:rPr>
          <w:spacing w:val="-2"/>
          <w:sz w:val="24"/>
        </w:rPr>
        <w:t>Members.</w:t>
      </w:r>
    </w:p>
    <w:p w14:paraId="7648C33D" w14:textId="77777777" w:rsidR="003F45A7" w:rsidRDefault="003F45A7">
      <w:pPr>
        <w:pStyle w:val="BodyText"/>
        <w:spacing w:before="229"/>
        <w:ind w:left="0"/>
        <w:jc w:val="left"/>
      </w:pPr>
    </w:p>
    <w:p w14:paraId="7648C33E" w14:textId="77777777" w:rsidR="003F45A7" w:rsidRDefault="00000000">
      <w:pPr>
        <w:pStyle w:val="ListParagraph"/>
        <w:numPr>
          <w:ilvl w:val="0"/>
          <w:numId w:val="16"/>
        </w:numPr>
        <w:tabs>
          <w:tab w:val="left" w:pos="559"/>
          <w:tab w:val="left" w:pos="571"/>
        </w:tabs>
        <w:ind w:left="571" w:right="342" w:hanging="392"/>
        <w:rPr>
          <w:sz w:val="24"/>
        </w:rPr>
      </w:pPr>
      <w:r>
        <w:rPr>
          <w:sz w:val="24"/>
        </w:rPr>
        <w:t>RETIRED MEMBER. A current Society member, in the Professional, General, or Special Expertise class of membership, who has retired from active full-time employment may apply to the Society for Retired Membership</w:t>
      </w:r>
      <w:proofErr w:type="gramStart"/>
      <w:r>
        <w:rPr>
          <w:sz w:val="24"/>
        </w:rPr>
        <w:t>.</w:t>
      </w:r>
      <w:r>
        <w:rPr>
          <w:spacing w:val="40"/>
          <w:sz w:val="24"/>
        </w:rPr>
        <w:t xml:space="preserve"> </w:t>
      </w:r>
      <w:r>
        <w:rPr>
          <w:sz w:val="24"/>
        </w:rPr>
        <w:t>.</w:t>
      </w:r>
      <w:proofErr w:type="gramEnd"/>
      <w:r>
        <w:rPr>
          <w:sz w:val="24"/>
        </w:rPr>
        <w:t xml:space="preserve"> Retired Annual Members</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no</w:t>
      </w:r>
      <w:r>
        <w:rPr>
          <w:spacing w:val="-1"/>
          <w:sz w:val="24"/>
        </w:rPr>
        <w:t xml:space="preserve"> </w:t>
      </w:r>
      <w:proofErr w:type="gramStart"/>
      <w:r>
        <w:rPr>
          <w:sz w:val="24"/>
        </w:rPr>
        <w:t>vote,</w:t>
      </w:r>
      <w:r>
        <w:rPr>
          <w:spacing w:val="-1"/>
          <w:sz w:val="24"/>
        </w:rPr>
        <w:t xml:space="preserve"> </w:t>
      </w:r>
      <w:r>
        <w:rPr>
          <w:sz w:val="24"/>
        </w:rPr>
        <w:t>and</w:t>
      </w:r>
      <w:proofErr w:type="gramEnd"/>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hold</w:t>
      </w:r>
      <w:r>
        <w:rPr>
          <w:spacing w:val="-1"/>
          <w:sz w:val="24"/>
        </w:rPr>
        <w:t xml:space="preserve"> </w:t>
      </w:r>
      <w:r>
        <w:rPr>
          <w:sz w:val="24"/>
        </w:rPr>
        <w:t>office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Society.</w:t>
      </w:r>
      <w:r>
        <w:rPr>
          <w:spacing w:val="38"/>
          <w:sz w:val="24"/>
        </w:rPr>
        <w:t xml:space="preserve"> </w:t>
      </w:r>
      <w:r>
        <w:rPr>
          <w:sz w:val="24"/>
        </w:rPr>
        <w:t>The</w:t>
      </w:r>
      <w:r>
        <w:rPr>
          <w:spacing w:val="-2"/>
          <w:sz w:val="24"/>
        </w:rPr>
        <w:t xml:space="preserve"> </w:t>
      </w:r>
      <w:r>
        <w:rPr>
          <w:sz w:val="24"/>
        </w:rPr>
        <w:t>individual may</w:t>
      </w:r>
      <w:r>
        <w:rPr>
          <w:spacing w:val="-8"/>
          <w:sz w:val="24"/>
        </w:rPr>
        <w:t xml:space="preserve"> </w:t>
      </w:r>
      <w:r>
        <w:rPr>
          <w:sz w:val="24"/>
        </w:rPr>
        <w:t>either</w:t>
      </w:r>
      <w:r>
        <w:rPr>
          <w:spacing w:val="-11"/>
          <w:sz w:val="24"/>
        </w:rPr>
        <w:t xml:space="preserve"> </w:t>
      </w:r>
      <w:r>
        <w:rPr>
          <w:sz w:val="24"/>
        </w:rPr>
        <w:t>pay</w:t>
      </w:r>
      <w:r>
        <w:rPr>
          <w:spacing w:val="-6"/>
          <w:sz w:val="24"/>
        </w:rPr>
        <w:t xml:space="preserve"> </w:t>
      </w:r>
      <w:r>
        <w:rPr>
          <w:sz w:val="24"/>
        </w:rPr>
        <w:t>an</w:t>
      </w:r>
      <w:r>
        <w:rPr>
          <w:spacing w:val="-6"/>
          <w:sz w:val="24"/>
        </w:rPr>
        <w:t xml:space="preserve"> </w:t>
      </w:r>
      <w:r>
        <w:rPr>
          <w:sz w:val="24"/>
        </w:rPr>
        <w:t>annual</w:t>
      </w:r>
      <w:r>
        <w:rPr>
          <w:spacing w:val="-1"/>
          <w:sz w:val="24"/>
        </w:rPr>
        <w:t xml:space="preserve"> </w:t>
      </w:r>
      <w:r>
        <w:rPr>
          <w:sz w:val="24"/>
        </w:rPr>
        <w:t>retire</w:t>
      </w:r>
      <w:r>
        <w:rPr>
          <w:spacing w:val="-12"/>
          <w:sz w:val="24"/>
        </w:rPr>
        <w:t xml:space="preserve"> </w:t>
      </w:r>
      <w:r>
        <w:rPr>
          <w:sz w:val="24"/>
        </w:rPr>
        <w:t>member</w:t>
      </w:r>
      <w:r>
        <w:rPr>
          <w:spacing w:val="-11"/>
          <w:sz w:val="24"/>
        </w:rPr>
        <w:t xml:space="preserve"> </w:t>
      </w:r>
      <w:r>
        <w:rPr>
          <w:sz w:val="24"/>
        </w:rPr>
        <w:t>fee</w:t>
      </w:r>
      <w:r>
        <w:rPr>
          <w:spacing w:val="-12"/>
          <w:sz w:val="24"/>
        </w:rPr>
        <w:t xml:space="preserve"> </w:t>
      </w:r>
      <w:r>
        <w:rPr>
          <w:sz w:val="24"/>
        </w:rPr>
        <w:t>or</w:t>
      </w:r>
      <w:r>
        <w:rPr>
          <w:spacing w:val="-11"/>
          <w:sz w:val="24"/>
        </w:rPr>
        <w:t xml:space="preserve"> </w:t>
      </w:r>
      <w:r>
        <w:rPr>
          <w:sz w:val="24"/>
        </w:rPr>
        <w:t>a</w:t>
      </w:r>
      <w:r>
        <w:rPr>
          <w:spacing w:val="-9"/>
          <w:sz w:val="24"/>
        </w:rPr>
        <w:t xml:space="preserve"> </w:t>
      </w:r>
      <w:r>
        <w:rPr>
          <w:sz w:val="24"/>
        </w:rPr>
        <w:t>one-time</w:t>
      </w:r>
      <w:r>
        <w:rPr>
          <w:spacing w:val="-12"/>
          <w:sz w:val="24"/>
        </w:rPr>
        <w:t xml:space="preserve"> </w:t>
      </w:r>
      <w:r>
        <w:rPr>
          <w:sz w:val="24"/>
        </w:rPr>
        <w:t>fee</w:t>
      </w:r>
      <w:r>
        <w:rPr>
          <w:spacing w:val="-9"/>
          <w:sz w:val="24"/>
        </w:rPr>
        <w:t xml:space="preserve"> </w:t>
      </w:r>
      <w:r>
        <w:rPr>
          <w:sz w:val="24"/>
        </w:rPr>
        <w:t>equal</w:t>
      </w:r>
      <w:r>
        <w:rPr>
          <w:spacing w:val="-5"/>
          <w:sz w:val="24"/>
        </w:rPr>
        <w:t xml:space="preserve"> </w:t>
      </w:r>
      <w:r>
        <w:rPr>
          <w:sz w:val="24"/>
        </w:rPr>
        <w:t>to</w:t>
      </w:r>
      <w:r>
        <w:rPr>
          <w:spacing w:val="-8"/>
          <w:sz w:val="24"/>
        </w:rPr>
        <w:t xml:space="preserve"> </w:t>
      </w:r>
      <w:r>
        <w:rPr>
          <w:sz w:val="24"/>
        </w:rPr>
        <w:t>three</w:t>
      </w:r>
      <w:r>
        <w:rPr>
          <w:spacing w:val="-7"/>
          <w:sz w:val="24"/>
        </w:rPr>
        <w:t xml:space="preserve"> </w:t>
      </w:r>
      <w:r>
        <w:rPr>
          <w:sz w:val="24"/>
        </w:rPr>
        <w:t>times</w:t>
      </w:r>
      <w:r>
        <w:rPr>
          <w:spacing w:val="-8"/>
          <w:sz w:val="24"/>
        </w:rPr>
        <w:t xml:space="preserve"> </w:t>
      </w:r>
      <w:r>
        <w:rPr>
          <w:sz w:val="24"/>
        </w:rPr>
        <w:t>the fee of annual the annual membership fee for a Professional, General, or Special Expertise class of membership.</w:t>
      </w:r>
    </w:p>
    <w:p w14:paraId="7648C33F" w14:textId="77777777" w:rsidR="003F45A7" w:rsidRDefault="003F45A7">
      <w:pPr>
        <w:pStyle w:val="BodyText"/>
        <w:spacing w:before="220"/>
        <w:ind w:left="0"/>
        <w:jc w:val="left"/>
      </w:pPr>
    </w:p>
    <w:p w14:paraId="7648C340" w14:textId="77777777" w:rsidR="003F45A7" w:rsidRDefault="00000000">
      <w:pPr>
        <w:pStyle w:val="ListParagraph"/>
        <w:numPr>
          <w:ilvl w:val="0"/>
          <w:numId w:val="16"/>
        </w:numPr>
        <w:tabs>
          <w:tab w:val="left" w:pos="476"/>
          <w:tab w:val="left" w:pos="480"/>
        </w:tabs>
        <w:spacing w:line="218" w:lineRule="auto"/>
        <w:ind w:right="230"/>
        <w:rPr>
          <w:sz w:val="24"/>
        </w:rPr>
      </w:pPr>
      <w:r>
        <w:rPr>
          <w:sz w:val="24"/>
        </w:rPr>
        <w:t xml:space="preserve">STUDENT MEMBERS. Individuals may be granted student membership provided they meet the criteria as outlined below. They shall have no </w:t>
      </w:r>
      <w:proofErr w:type="gramStart"/>
      <w:r>
        <w:rPr>
          <w:sz w:val="24"/>
        </w:rPr>
        <w:t>vote, and</w:t>
      </w:r>
      <w:proofErr w:type="gramEnd"/>
      <w:r>
        <w:rPr>
          <w:sz w:val="24"/>
        </w:rPr>
        <w:t xml:space="preserve"> may not hold office in the Society.</w:t>
      </w:r>
    </w:p>
    <w:p w14:paraId="7648C341" w14:textId="77777777" w:rsidR="003F45A7" w:rsidRDefault="003F45A7">
      <w:pPr>
        <w:spacing w:line="218" w:lineRule="auto"/>
        <w:jc w:val="both"/>
        <w:rPr>
          <w:sz w:val="24"/>
        </w:rPr>
        <w:sectPr w:rsidR="003F45A7">
          <w:pgSz w:w="12240" w:h="15840"/>
          <w:pgMar w:top="1400" w:right="1560" w:bottom="1260" w:left="1680" w:header="721" w:footer="1064" w:gutter="0"/>
          <w:cols w:space="720"/>
        </w:sectPr>
      </w:pPr>
    </w:p>
    <w:p w14:paraId="7648C342" w14:textId="77777777" w:rsidR="003F45A7" w:rsidRDefault="00000000">
      <w:pPr>
        <w:pStyle w:val="ListParagraph"/>
        <w:numPr>
          <w:ilvl w:val="1"/>
          <w:numId w:val="16"/>
        </w:numPr>
        <w:tabs>
          <w:tab w:val="left" w:pos="835"/>
          <w:tab w:val="left" w:pos="839"/>
        </w:tabs>
        <w:spacing w:before="124" w:line="216" w:lineRule="auto"/>
        <w:ind w:left="839" w:right="231" w:hanging="360"/>
        <w:rPr>
          <w:sz w:val="24"/>
        </w:rPr>
      </w:pPr>
      <w:r>
        <w:rPr>
          <w:sz w:val="24"/>
        </w:rPr>
        <w:lastRenderedPageBreak/>
        <w:t>Student is currently enrolled in a degree-seeking program.</w:t>
      </w:r>
      <w:r>
        <w:rPr>
          <w:spacing w:val="40"/>
          <w:sz w:val="24"/>
        </w:rPr>
        <w:t xml:space="preserve"> </w:t>
      </w:r>
      <w:r>
        <w:rPr>
          <w:sz w:val="24"/>
        </w:rPr>
        <w:t>Student shall provide proof of enrollment in a college or university to qualify for student membership.</w:t>
      </w:r>
    </w:p>
    <w:p w14:paraId="7648C343" w14:textId="77777777" w:rsidR="003F45A7" w:rsidRDefault="00000000">
      <w:pPr>
        <w:pStyle w:val="ListParagraph"/>
        <w:numPr>
          <w:ilvl w:val="1"/>
          <w:numId w:val="16"/>
        </w:numPr>
        <w:tabs>
          <w:tab w:val="left" w:pos="836"/>
          <w:tab w:val="left" w:pos="840"/>
        </w:tabs>
        <w:spacing w:before="247" w:line="218" w:lineRule="auto"/>
        <w:ind w:right="235" w:hanging="360"/>
        <w:rPr>
          <w:sz w:val="24"/>
        </w:rPr>
      </w:pPr>
      <w:r>
        <w:rPr>
          <w:sz w:val="24"/>
        </w:rPr>
        <w:t>Student’s coursework, taken or planned, supports an interest in Human Resource Management or a related degree program.</w:t>
      </w:r>
    </w:p>
    <w:p w14:paraId="7648C344" w14:textId="77777777" w:rsidR="003F45A7" w:rsidRDefault="003F45A7">
      <w:pPr>
        <w:pStyle w:val="BodyText"/>
        <w:spacing w:before="1"/>
        <w:ind w:left="0"/>
        <w:jc w:val="left"/>
      </w:pPr>
    </w:p>
    <w:p w14:paraId="7648C345" w14:textId="77777777" w:rsidR="003F45A7" w:rsidRDefault="00000000">
      <w:pPr>
        <w:pStyle w:val="ListParagraph"/>
        <w:numPr>
          <w:ilvl w:val="1"/>
          <w:numId w:val="16"/>
        </w:numPr>
        <w:tabs>
          <w:tab w:val="left" w:pos="836"/>
          <w:tab w:val="left" w:pos="840"/>
        </w:tabs>
        <w:spacing w:line="216" w:lineRule="auto"/>
        <w:ind w:right="228" w:hanging="360"/>
        <w:rPr>
          <w:sz w:val="24"/>
        </w:rPr>
      </w:pPr>
      <w:r>
        <w:rPr>
          <w:noProof/>
        </w:rPr>
        <mc:AlternateContent>
          <mc:Choice Requires="wps">
            <w:drawing>
              <wp:anchor distT="0" distB="0" distL="0" distR="0" simplePos="0" relativeHeight="487388672" behindDoc="1" locked="0" layoutInCell="1" allowOverlap="1" wp14:anchorId="7648C439" wp14:editId="7648C43A">
                <wp:simplePos x="0" y="0"/>
                <wp:positionH relativeFrom="page">
                  <wp:posOffset>3489325</wp:posOffset>
                </wp:positionH>
                <wp:positionV relativeFrom="paragraph">
                  <wp:posOffset>461921</wp:posOffset>
                </wp:positionV>
                <wp:extent cx="6985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5240"/>
                        </a:xfrm>
                        <a:custGeom>
                          <a:avLst/>
                          <a:gdLst/>
                          <a:ahLst/>
                          <a:cxnLst/>
                          <a:rect l="l" t="t" r="r" b="b"/>
                          <a:pathLst>
                            <a:path w="69850" h="15240">
                              <a:moveTo>
                                <a:pt x="69850" y="0"/>
                              </a:moveTo>
                              <a:lnTo>
                                <a:pt x="0" y="0"/>
                              </a:lnTo>
                              <a:lnTo>
                                <a:pt x="0" y="15240"/>
                              </a:lnTo>
                              <a:lnTo>
                                <a:pt x="69850" y="15240"/>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0CFB19" id="Graphic 3" o:spid="_x0000_s1026" style="position:absolute;margin-left:274.75pt;margin-top:36.35pt;width:5.5pt;height:1.2pt;z-index:-15927808;visibility:visible;mso-wrap-style:square;mso-wrap-distance-left:0;mso-wrap-distance-top:0;mso-wrap-distance-right:0;mso-wrap-distance-bottom:0;mso-position-horizontal:absolute;mso-position-horizontal-relative:page;mso-position-vertical:absolute;mso-position-vertical-relative:text;v-text-anchor:top" coordsize="69850,15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" path="m69850,l,,,15240r69850,l69850,xe" fillcolor="black" stroked="f">
                <v:path arrowok="t"/>
                <w10:wrap anchorx="page"/>
              </v:shape>
            </w:pict>
          </mc:Fallback>
        </mc:AlternateContent>
      </w:r>
      <w:r>
        <w:rPr>
          <w:sz w:val="24"/>
        </w:rPr>
        <w:t>Student membership will be limited to six (6) years from initial start date.</w:t>
      </w:r>
      <w:r>
        <w:rPr>
          <w:spacing w:val="40"/>
          <w:sz w:val="24"/>
        </w:rPr>
        <w:t xml:space="preserve"> </w:t>
      </w:r>
      <w:r>
        <w:rPr>
          <w:sz w:val="24"/>
        </w:rPr>
        <w:t>A full- time</w:t>
      </w:r>
      <w:r>
        <w:rPr>
          <w:spacing w:val="-9"/>
          <w:sz w:val="24"/>
        </w:rPr>
        <w:t xml:space="preserve"> </w:t>
      </w:r>
      <w:r>
        <w:rPr>
          <w:sz w:val="24"/>
        </w:rPr>
        <w:t>student</w:t>
      </w:r>
      <w:r>
        <w:rPr>
          <w:spacing w:val="-3"/>
          <w:sz w:val="24"/>
        </w:rPr>
        <w:t xml:space="preserve"> </w:t>
      </w:r>
      <w:r>
        <w:rPr>
          <w:sz w:val="24"/>
        </w:rPr>
        <w:t>enrolled</w:t>
      </w:r>
      <w:r>
        <w:rPr>
          <w:spacing w:val="-6"/>
          <w:sz w:val="24"/>
        </w:rPr>
        <w:t xml:space="preserve"> </w:t>
      </w:r>
      <w:r>
        <w:rPr>
          <w:sz w:val="24"/>
        </w:rPr>
        <w:t>in</w:t>
      </w:r>
      <w:r>
        <w:rPr>
          <w:spacing w:val="-6"/>
          <w:sz w:val="24"/>
        </w:rPr>
        <w:t xml:space="preserve"> </w:t>
      </w:r>
      <w:r>
        <w:rPr>
          <w:sz w:val="24"/>
        </w:rPr>
        <w:t>a</w:t>
      </w:r>
      <w:r>
        <w:rPr>
          <w:spacing w:val="-4"/>
          <w:sz w:val="24"/>
        </w:rPr>
        <w:t xml:space="preserve"> </w:t>
      </w:r>
      <w:r>
        <w:rPr>
          <w:sz w:val="24"/>
        </w:rPr>
        <w:t>graduate</w:t>
      </w:r>
      <w:r>
        <w:rPr>
          <w:spacing w:val="-7"/>
          <w:sz w:val="24"/>
        </w:rPr>
        <w:t xml:space="preserve"> </w:t>
      </w:r>
      <w:r>
        <w:rPr>
          <w:sz w:val="24"/>
        </w:rPr>
        <w:t>degree</w:t>
      </w:r>
      <w:r>
        <w:rPr>
          <w:spacing w:val="-7"/>
          <w:sz w:val="24"/>
        </w:rPr>
        <w:t xml:space="preserve"> </w:t>
      </w:r>
      <w:r>
        <w:rPr>
          <w:sz w:val="24"/>
        </w:rPr>
        <w:t>program may</w:t>
      </w:r>
      <w:r>
        <w:rPr>
          <w:spacing w:val="-6"/>
          <w:sz w:val="24"/>
        </w:rPr>
        <w:t xml:space="preserve"> </w:t>
      </w:r>
      <w:r>
        <w:rPr>
          <w:sz w:val="24"/>
        </w:rPr>
        <w:t>apply</w:t>
      </w:r>
      <w:r>
        <w:rPr>
          <w:spacing w:val="-6"/>
          <w:sz w:val="24"/>
        </w:rPr>
        <w:t xml:space="preserve"> </w:t>
      </w:r>
      <w:r>
        <w:rPr>
          <w:sz w:val="24"/>
        </w:rPr>
        <w:t>for</w:t>
      </w:r>
      <w:r>
        <w:rPr>
          <w:spacing w:val="-7"/>
          <w:sz w:val="24"/>
        </w:rPr>
        <w:t xml:space="preserve"> </w:t>
      </w:r>
      <w:r>
        <w:rPr>
          <w:sz w:val="24"/>
        </w:rPr>
        <w:t>an additional</w:t>
      </w:r>
      <w:r>
        <w:rPr>
          <w:spacing w:val="-5"/>
          <w:sz w:val="24"/>
        </w:rPr>
        <w:t xml:space="preserve"> </w:t>
      </w:r>
      <w:r>
        <w:rPr>
          <w:sz w:val="24"/>
        </w:rPr>
        <w:t>(2) years of student membership. A student member cannot have previously held professional membership. Upon graduation or academic withdrawal, student member must convert to professional membership during the next renewal cycle.</w:t>
      </w:r>
    </w:p>
    <w:p w14:paraId="7648C346" w14:textId="77777777" w:rsidR="003F45A7" w:rsidRDefault="00000000">
      <w:pPr>
        <w:pStyle w:val="ListParagraph"/>
        <w:numPr>
          <w:ilvl w:val="1"/>
          <w:numId w:val="16"/>
        </w:numPr>
        <w:tabs>
          <w:tab w:val="left" w:pos="836"/>
          <w:tab w:val="left" w:pos="840"/>
        </w:tabs>
        <w:spacing w:before="259" w:line="216" w:lineRule="auto"/>
        <w:ind w:right="240" w:hanging="360"/>
        <w:rPr>
          <w:sz w:val="24"/>
        </w:rPr>
      </w:pPr>
      <w:r>
        <w:rPr>
          <w:sz w:val="24"/>
        </w:rPr>
        <w:t>Students holding any form of a current SHRM Professional, Associate, Retired, Global or General Membership are not eligible to convert to student membership.</w:t>
      </w:r>
    </w:p>
    <w:p w14:paraId="7648C347" w14:textId="77777777" w:rsidR="003F45A7" w:rsidRDefault="00000000">
      <w:pPr>
        <w:pStyle w:val="ListParagraph"/>
        <w:numPr>
          <w:ilvl w:val="0"/>
          <w:numId w:val="16"/>
        </w:numPr>
        <w:tabs>
          <w:tab w:val="left" w:pos="475"/>
          <w:tab w:val="left" w:pos="479"/>
        </w:tabs>
        <w:spacing w:before="249" w:line="218" w:lineRule="auto"/>
        <w:ind w:left="479" w:right="228"/>
        <w:rPr>
          <w:sz w:val="24"/>
        </w:rPr>
      </w:pPr>
      <w:r>
        <w:rPr>
          <w:sz w:val="24"/>
        </w:rPr>
        <w:t>GLOBAL MEMBERS. Individuals residing outside of the United States who qualify for Professional, General, Associate or Special Expertise Membership, but who elect instead</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a</w:t>
      </w:r>
      <w:r>
        <w:rPr>
          <w:spacing w:val="-6"/>
          <w:sz w:val="24"/>
        </w:rPr>
        <w:t xml:space="preserve"> </w:t>
      </w:r>
      <w:r>
        <w:rPr>
          <w:sz w:val="24"/>
        </w:rPr>
        <w:t>Global</w:t>
      </w:r>
      <w:r>
        <w:rPr>
          <w:spacing w:val="-7"/>
          <w:sz w:val="24"/>
        </w:rPr>
        <w:t xml:space="preserve"> </w:t>
      </w:r>
      <w:r>
        <w:rPr>
          <w:sz w:val="24"/>
        </w:rPr>
        <w:t>Member.</w:t>
      </w:r>
      <w:r>
        <w:rPr>
          <w:spacing w:val="-7"/>
          <w:sz w:val="24"/>
        </w:rPr>
        <w:t xml:space="preserve"> </w:t>
      </w:r>
      <w:r>
        <w:rPr>
          <w:sz w:val="24"/>
        </w:rPr>
        <w:t>Global</w:t>
      </w:r>
      <w:r>
        <w:rPr>
          <w:spacing w:val="-7"/>
          <w:sz w:val="24"/>
        </w:rPr>
        <w:t xml:space="preserve"> </w:t>
      </w:r>
      <w:r>
        <w:rPr>
          <w:sz w:val="24"/>
        </w:rPr>
        <w:t>Members</w:t>
      </w:r>
      <w:r>
        <w:rPr>
          <w:spacing w:val="-7"/>
          <w:sz w:val="24"/>
        </w:rPr>
        <w:t xml:space="preserve"> </w:t>
      </w:r>
      <w:r>
        <w:rPr>
          <w:sz w:val="24"/>
        </w:rPr>
        <w:t>have</w:t>
      </w:r>
      <w:r>
        <w:rPr>
          <w:spacing w:val="-8"/>
          <w:sz w:val="24"/>
        </w:rPr>
        <w:t xml:space="preserve"> </w:t>
      </w:r>
      <w:r>
        <w:rPr>
          <w:sz w:val="24"/>
        </w:rPr>
        <w:t>no</w:t>
      </w:r>
      <w:r>
        <w:rPr>
          <w:spacing w:val="-7"/>
          <w:sz w:val="24"/>
        </w:rPr>
        <w:t xml:space="preserve"> </w:t>
      </w:r>
      <w:r>
        <w:rPr>
          <w:sz w:val="24"/>
        </w:rPr>
        <w:t>vote</w:t>
      </w:r>
      <w:r>
        <w:rPr>
          <w:spacing w:val="-6"/>
          <w:sz w:val="24"/>
        </w:rPr>
        <w:t xml:space="preserve"> </w:t>
      </w:r>
      <w:r>
        <w:rPr>
          <w:sz w:val="24"/>
        </w:rPr>
        <w:t>and</w:t>
      </w:r>
      <w:r>
        <w:rPr>
          <w:spacing w:val="-7"/>
          <w:sz w:val="24"/>
        </w:rPr>
        <w:t xml:space="preserve"> </w:t>
      </w:r>
      <w:r>
        <w:rPr>
          <w:sz w:val="24"/>
        </w:rPr>
        <w:t>may</w:t>
      </w:r>
      <w:r>
        <w:rPr>
          <w:spacing w:val="-7"/>
          <w:sz w:val="24"/>
        </w:rPr>
        <w:t xml:space="preserve"> </w:t>
      </w:r>
      <w:r>
        <w:rPr>
          <w:sz w:val="24"/>
        </w:rPr>
        <w:t>not hold</w:t>
      </w:r>
      <w:r>
        <w:rPr>
          <w:spacing w:val="-7"/>
          <w:sz w:val="24"/>
        </w:rPr>
        <w:t xml:space="preserve"> </w:t>
      </w:r>
      <w:r>
        <w:rPr>
          <w:sz w:val="24"/>
        </w:rPr>
        <w:t>office in the Society. Global Members shall be entitled to access to certain Society publications</w:t>
      </w:r>
      <w:r>
        <w:rPr>
          <w:spacing w:val="-11"/>
          <w:sz w:val="24"/>
        </w:rPr>
        <w:t xml:space="preserve"> </w:t>
      </w:r>
      <w:r>
        <w:rPr>
          <w:sz w:val="24"/>
        </w:rPr>
        <w:t>via</w:t>
      </w:r>
      <w:r>
        <w:rPr>
          <w:spacing w:val="-12"/>
          <w:sz w:val="24"/>
        </w:rPr>
        <w:t xml:space="preserve"> </w:t>
      </w:r>
      <w:r>
        <w:rPr>
          <w:sz w:val="24"/>
        </w:rPr>
        <w:t>the</w:t>
      </w:r>
      <w:r>
        <w:rPr>
          <w:spacing w:val="-12"/>
          <w:sz w:val="24"/>
        </w:rPr>
        <w:t xml:space="preserve"> </w:t>
      </w:r>
      <w:r>
        <w:rPr>
          <w:sz w:val="24"/>
        </w:rPr>
        <w:t>Internet</w:t>
      </w:r>
      <w:r>
        <w:rPr>
          <w:spacing w:val="-8"/>
          <w:sz w:val="24"/>
        </w:rPr>
        <w:t xml:space="preserve"> </w:t>
      </w:r>
      <w:r>
        <w:rPr>
          <w:sz w:val="24"/>
        </w:rPr>
        <w:t>(or</w:t>
      </w:r>
      <w:r>
        <w:rPr>
          <w:spacing w:val="-11"/>
          <w:sz w:val="24"/>
        </w:rPr>
        <w:t xml:space="preserve"> </w:t>
      </w:r>
      <w:r>
        <w:rPr>
          <w:sz w:val="24"/>
        </w:rPr>
        <w:t>other</w:t>
      </w:r>
      <w:r>
        <w:rPr>
          <w:spacing w:val="-11"/>
          <w:sz w:val="24"/>
        </w:rPr>
        <w:t xml:space="preserve"> </w:t>
      </w:r>
      <w:r>
        <w:rPr>
          <w:sz w:val="24"/>
        </w:rPr>
        <w:t>electronic</w:t>
      </w:r>
      <w:r>
        <w:rPr>
          <w:spacing w:val="-12"/>
          <w:sz w:val="24"/>
        </w:rPr>
        <w:t xml:space="preserve"> </w:t>
      </w:r>
      <w:r>
        <w:rPr>
          <w:sz w:val="24"/>
        </w:rPr>
        <w:t>vehicles),</w:t>
      </w:r>
      <w:r>
        <w:rPr>
          <w:spacing w:val="-11"/>
          <w:sz w:val="24"/>
        </w:rPr>
        <w:t xml:space="preserve"> </w:t>
      </w:r>
      <w:r>
        <w:rPr>
          <w:sz w:val="24"/>
        </w:rPr>
        <w:t>and</w:t>
      </w:r>
      <w:r>
        <w:rPr>
          <w:spacing w:val="-11"/>
          <w:sz w:val="24"/>
        </w:rPr>
        <w:t xml:space="preserve"> </w:t>
      </w:r>
      <w:r>
        <w:rPr>
          <w:sz w:val="24"/>
        </w:rPr>
        <w:t>to</w:t>
      </w:r>
      <w:r>
        <w:rPr>
          <w:spacing w:val="-11"/>
          <w:sz w:val="24"/>
        </w:rPr>
        <w:t xml:space="preserve"> </w:t>
      </w:r>
      <w:r>
        <w:rPr>
          <w:sz w:val="24"/>
        </w:rPr>
        <w:t>member</w:t>
      </w:r>
      <w:r>
        <w:rPr>
          <w:spacing w:val="-11"/>
          <w:sz w:val="24"/>
        </w:rPr>
        <w:t xml:space="preserve"> </w:t>
      </w:r>
      <w:r>
        <w:rPr>
          <w:sz w:val="24"/>
        </w:rPr>
        <w:t>discounts</w:t>
      </w:r>
      <w:r>
        <w:rPr>
          <w:spacing w:val="-11"/>
          <w:sz w:val="24"/>
        </w:rPr>
        <w:t xml:space="preserve"> </w:t>
      </w:r>
      <w:r>
        <w:rPr>
          <w:sz w:val="24"/>
        </w:rPr>
        <w:t>for certain Society products and services, and to certain other benefits, all as determined by the Society Board of Directors.</w:t>
      </w:r>
    </w:p>
    <w:p w14:paraId="7648C348" w14:textId="77777777" w:rsidR="003F45A7" w:rsidRDefault="00000000">
      <w:pPr>
        <w:pStyle w:val="ListParagraph"/>
        <w:numPr>
          <w:ilvl w:val="0"/>
          <w:numId w:val="16"/>
        </w:numPr>
        <w:tabs>
          <w:tab w:val="left" w:pos="475"/>
          <w:tab w:val="left" w:pos="479"/>
        </w:tabs>
        <w:spacing w:before="239" w:line="216" w:lineRule="auto"/>
        <w:ind w:left="479" w:right="227"/>
        <w:rPr>
          <w:sz w:val="24"/>
        </w:rPr>
      </w:pPr>
      <w:r>
        <w:rPr>
          <w:sz w:val="24"/>
        </w:rPr>
        <w:t>SPECIAL</w:t>
      </w:r>
      <w:r>
        <w:rPr>
          <w:spacing w:val="-1"/>
          <w:sz w:val="24"/>
        </w:rPr>
        <w:t xml:space="preserve"> </w:t>
      </w:r>
      <w:r>
        <w:rPr>
          <w:sz w:val="24"/>
        </w:rPr>
        <w:t>EXPERTISE</w:t>
      </w:r>
      <w:r>
        <w:rPr>
          <w:spacing w:val="-1"/>
          <w:sz w:val="24"/>
        </w:rPr>
        <w:t xml:space="preserve"> </w:t>
      </w:r>
      <w:r>
        <w:rPr>
          <w:sz w:val="24"/>
        </w:rPr>
        <w:t>MEMBERS.</w:t>
      </w:r>
      <w:r>
        <w:rPr>
          <w:spacing w:val="-3"/>
          <w:sz w:val="24"/>
        </w:rPr>
        <w:t xml:space="preserve"> </w:t>
      </w:r>
      <w:r>
        <w:rPr>
          <w:sz w:val="24"/>
        </w:rPr>
        <w:t>Individuals</w:t>
      </w:r>
      <w:r>
        <w:rPr>
          <w:spacing w:val="-1"/>
          <w:sz w:val="24"/>
        </w:rPr>
        <w:t xml:space="preserve"> </w:t>
      </w:r>
      <w:r>
        <w:rPr>
          <w:sz w:val="24"/>
        </w:rPr>
        <w:t>whose</w:t>
      </w:r>
      <w:r>
        <w:rPr>
          <w:spacing w:val="-6"/>
          <w:sz w:val="24"/>
        </w:rPr>
        <w:t xml:space="preserve"> </w:t>
      </w:r>
      <w:r>
        <w:rPr>
          <w:sz w:val="24"/>
        </w:rPr>
        <w:t>unique</w:t>
      </w:r>
      <w:r>
        <w:rPr>
          <w:spacing w:val="-4"/>
          <w:sz w:val="24"/>
        </w:rPr>
        <w:t xml:space="preserve"> </w:t>
      </w:r>
      <w:r>
        <w:rPr>
          <w:sz w:val="24"/>
        </w:rPr>
        <w:t>expertise, credentials, and experiences are determined by the Governance Committee to be beneficial to the Society.</w:t>
      </w:r>
      <w:r>
        <w:rPr>
          <w:spacing w:val="-11"/>
          <w:sz w:val="24"/>
        </w:rPr>
        <w:t xml:space="preserve"> </w:t>
      </w:r>
      <w:r>
        <w:rPr>
          <w:sz w:val="24"/>
        </w:rPr>
        <w:t>Special</w:t>
      </w:r>
      <w:r>
        <w:rPr>
          <w:spacing w:val="-8"/>
          <w:sz w:val="24"/>
        </w:rPr>
        <w:t xml:space="preserve"> </w:t>
      </w:r>
      <w:r>
        <w:rPr>
          <w:sz w:val="24"/>
        </w:rPr>
        <w:t>Expertise</w:t>
      </w:r>
      <w:r>
        <w:rPr>
          <w:spacing w:val="-12"/>
          <w:sz w:val="24"/>
        </w:rPr>
        <w:t xml:space="preserve"> </w:t>
      </w:r>
      <w:r>
        <w:rPr>
          <w:sz w:val="24"/>
        </w:rPr>
        <w:t>Members</w:t>
      </w:r>
      <w:r>
        <w:rPr>
          <w:spacing w:val="-8"/>
          <w:sz w:val="24"/>
        </w:rPr>
        <w:t xml:space="preserve"> </w:t>
      </w:r>
      <w:r>
        <w:rPr>
          <w:sz w:val="24"/>
        </w:rPr>
        <w:t>shall</w:t>
      </w:r>
      <w:r>
        <w:rPr>
          <w:spacing w:val="-8"/>
          <w:sz w:val="24"/>
        </w:rPr>
        <w:t xml:space="preserve"> </w:t>
      </w:r>
      <w:r>
        <w:rPr>
          <w:sz w:val="24"/>
        </w:rPr>
        <w:t>become</w:t>
      </w:r>
      <w:r>
        <w:rPr>
          <w:spacing w:val="-7"/>
          <w:sz w:val="24"/>
        </w:rPr>
        <w:t xml:space="preserve"> </w:t>
      </w:r>
      <w:r>
        <w:rPr>
          <w:sz w:val="24"/>
        </w:rPr>
        <w:t>members</w:t>
      </w:r>
      <w:r>
        <w:rPr>
          <w:spacing w:val="-8"/>
          <w:sz w:val="24"/>
        </w:rPr>
        <w:t xml:space="preserve"> </w:t>
      </w:r>
      <w:r>
        <w:rPr>
          <w:sz w:val="24"/>
        </w:rPr>
        <w:t>only</w:t>
      </w:r>
      <w:r>
        <w:rPr>
          <w:spacing w:val="-11"/>
          <w:sz w:val="24"/>
        </w:rPr>
        <w:t xml:space="preserve"> </w:t>
      </w:r>
      <w:r>
        <w:rPr>
          <w:sz w:val="24"/>
        </w:rPr>
        <w:t>upon</w:t>
      </w:r>
      <w:r>
        <w:rPr>
          <w:spacing w:val="-11"/>
          <w:sz w:val="24"/>
        </w:rPr>
        <w:t xml:space="preserve"> </w:t>
      </w:r>
      <w:r>
        <w:rPr>
          <w:sz w:val="24"/>
        </w:rPr>
        <w:t>invitation</w:t>
      </w:r>
      <w:r>
        <w:rPr>
          <w:spacing w:val="-11"/>
          <w:sz w:val="24"/>
        </w:rPr>
        <w:t xml:space="preserve"> </w:t>
      </w:r>
      <w:r>
        <w:rPr>
          <w:sz w:val="24"/>
        </w:rPr>
        <w:t>of</w:t>
      </w:r>
      <w:r>
        <w:rPr>
          <w:spacing w:val="-11"/>
          <w:sz w:val="24"/>
        </w:rPr>
        <w:t xml:space="preserve"> </w:t>
      </w:r>
      <w:r>
        <w:rPr>
          <w:sz w:val="24"/>
        </w:rPr>
        <w:t xml:space="preserve">the Governance Committee. Special Expertise Members may vote and hold office in the </w:t>
      </w:r>
      <w:r>
        <w:rPr>
          <w:spacing w:val="-2"/>
          <w:sz w:val="24"/>
        </w:rPr>
        <w:t>Society.</w:t>
      </w:r>
    </w:p>
    <w:p w14:paraId="7648C349" w14:textId="77777777" w:rsidR="003F45A7" w:rsidRDefault="00000000">
      <w:pPr>
        <w:pStyle w:val="ListParagraph"/>
        <w:numPr>
          <w:ilvl w:val="0"/>
          <w:numId w:val="16"/>
        </w:numPr>
        <w:tabs>
          <w:tab w:val="left" w:pos="475"/>
          <w:tab w:val="left" w:pos="479"/>
        </w:tabs>
        <w:spacing w:before="258" w:line="216" w:lineRule="auto"/>
        <w:ind w:left="479" w:right="228"/>
        <w:rPr>
          <w:sz w:val="24"/>
        </w:rPr>
      </w:pPr>
      <w:r>
        <w:rPr>
          <w:sz w:val="24"/>
        </w:rPr>
        <w:t>ENTERPRISE</w:t>
      </w:r>
      <w:r>
        <w:rPr>
          <w:spacing w:val="-7"/>
          <w:sz w:val="24"/>
        </w:rPr>
        <w:t xml:space="preserve"> </w:t>
      </w:r>
      <w:r>
        <w:rPr>
          <w:sz w:val="24"/>
        </w:rPr>
        <w:t>MEMBERS.</w:t>
      </w:r>
      <w:r>
        <w:rPr>
          <w:spacing w:val="40"/>
          <w:sz w:val="24"/>
        </w:rPr>
        <w:t xml:space="preserve"> </w:t>
      </w:r>
      <w:r>
        <w:rPr>
          <w:sz w:val="24"/>
        </w:rPr>
        <w:t>Enterprise</w:t>
      </w:r>
      <w:r>
        <w:rPr>
          <w:spacing w:val="-8"/>
          <w:sz w:val="24"/>
        </w:rPr>
        <w:t xml:space="preserve"> </w:t>
      </w:r>
      <w:r>
        <w:rPr>
          <w:sz w:val="24"/>
        </w:rPr>
        <w:t>memberships</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conferred</w:t>
      </w:r>
      <w:r>
        <w:rPr>
          <w:spacing w:val="-2"/>
          <w:sz w:val="24"/>
        </w:rPr>
        <w:t xml:space="preserve"> </w:t>
      </w:r>
      <w:r>
        <w:rPr>
          <w:sz w:val="24"/>
        </w:rPr>
        <w:t>as determined by the Society’s President/CEO.</w:t>
      </w:r>
      <w:r>
        <w:rPr>
          <w:spacing w:val="40"/>
          <w:sz w:val="24"/>
        </w:rPr>
        <w:t xml:space="preserve"> </w:t>
      </w:r>
      <w:r>
        <w:rPr>
          <w:sz w:val="24"/>
        </w:rPr>
        <w:t>Neither an Enterprise Member nor any employee of an Enterprise Member shall have the right to vote or hold office in the Society.</w:t>
      </w:r>
    </w:p>
    <w:p w14:paraId="7648C34A" w14:textId="77777777" w:rsidR="003F45A7" w:rsidRDefault="00000000">
      <w:pPr>
        <w:pStyle w:val="BodyText"/>
        <w:spacing w:before="254" w:line="218" w:lineRule="auto"/>
        <w:ind w:left="120" w:right="225"/>
      </w:pPr>
      <w:r>
        <w:rPr>
          <w:i/>
        </w:rPr>
        <w:t>Section</w:t>
      </w:r>
      <w:r>
        <w:rPr>
          <w:i/>
          <w:spacing w:val="-1"/>
        </w:rPr>
        <w:t xml:space="preserve"> </w:t>
      </w:r>
      <w:r>
        <w:rPr>
          <w:i/>
        </w:rPr>
        <w:t>2:</w:t>
      </w:r>
      <w:r>
        <w:rPr>
          <w:i/>
          <w:spacing w:val="-7"/>
        </w:rPr>
        <w:t xml:space="preserve"> </w:t>
      </w:r>
      <w:r>
        <w:rPr>
          <w:i/>
        </w:rPr>
        <w:t>Approval</w:t>
      </w:r>
      <w:r>
        <w:rPr>
          <w:i/>
          <w:spacing w:val="-1"/>
        </w:rPr>
        <w:t xml:space="preserve"> </w:t>
      </w:r>
      <w:r>
        <w:rPr>
          <w:i/>
        </w:rPr>
        <w:t>of</w:t>
      </w:r>
      <w:r>
        <w:rPr>
          <w:i/>
          <w:spacing w:val="-1"/>
        </w:rPr>
        <w:t xml:space="preserve"> </w:t>
      </w:r>
      <w:r>
        <w:rPr>
          <w:i/>
        </w:rPr>
        <w:t>Membership</w:t>
      </w:r>
      <w:r>
        <w:t>.</w:t>
      </w:r>
      <w:r>
        <w:rPr>
          <w:spacing w:val="-1"/>
        </w:rPr>
        <w:t xml:space="preserve"> </w:t>
      </w:r>
      <w:r>
        <w:t>Application</w:t>
      </w:r>
      <w:r>
        <w:rPr>
          <w:spacing w:val="-1"/>
        </w:rPr>
        <w:t xml:space="preserve"> </w:t>
      </w:r>
      <w:r>
        <w:t>for</w:t>
      </w:r>
      <w:r>
        <w:rPr>
          <w:spacing w:val="-7"/>
        </w:rPr>
        <w:t xml:space="preserve"> </w:t>
      </w:r>
      <w:r>
        <w:t>membership</w:t>
      </w:r>
      <w:r>
        <w:rPr>
          <w:spacing w:val="-1"/>
        </w:rPr>
        <w:t xml:space="preserve"> </w:t>
      </w:r>
      <w:r>
        <w:t>shall</w:t>
      </w:r>
      <w:r>
        <w:rPr>
          <w:spacing w:val="-1"/>
        </w:rPr>
        <w:t xml:space="preserve"> </w:t>
      </w:r>
      <w:r>
        <w:t>be</w:t>
      </w:r>
      <w:r>
        <w:rPr>
          <w:spacing w:val="-4"/>
        </w:rPr>
        <w:t xml:space="preserve"> </w:t>
      </w:r>
      <w:r>
        <w:t>made</w:t>
      </w:r>
      <w:r>
        <w:rPr>
          <w:spacing w:val="-7"/>
        </w:rPr>
        <w:t xml:space="preserve"> </w:t>
      </w:r>
      <w:r>
        <w:t>in</w:t>
      </w:r>
      <w:r>
        <w:rPr>
          <w:spacing w:val="-1"/>
        </w:rPr>
        <w:t xml:space="preserve"> </w:t>
      </w:r>
      <w:r>
        <w:t xml:space="preserve">writing (printed or electronic) on a form provided by the Society. The President/CEO or his/her designate shall resolve any questions as to membership eligibility or membership </w:t>
      </w:r>
      <w:proofErr w:type="gramStart"/>
      <w:r>
        <w:t>status;</w:t>
      </w:r>
      <w:proofErr w:type="gramEnd"/>
      <w:r>
        <w:t xml:space="preserve"> provided that all Special Expertise Members shall become members only upon invitation of the Governance Committee.</w:t>
      </w:r>
    </w:p>
    <w:p w14:paraId="7648C34B" w14:textId="77777777" w:rsidR="003F45A7" w:rsidRDefault="00000000">
      <w:pPr>
        <w:pStyle w:val="BodyText"/>
        <w:spacing w:before="241" w:line="216" w:lineRule="auto"/>
        <w:ind w:left="120" w:right="240"/>
      </w:pPr>
      <w:r>
        <w:rPr>
          <w:i/>
        </w:rPr>
        <w:t>Section 3: Membership Dues</w:t>
      </w:r>
      <w:r>
        <w:t>. The amount of the annual dues for all classes of members shall be determined by a majority vote of the then entire number of voting Directors.</w:t>
      </w:r>
    </w:p>
    <w:p w14:paraId="7648C34C" w14:textId="77777777" w:rsidR="003F45A7" w:rsidRDefault="00000000">
      <w:pPr>
        <w:pStyle w:val="ListParagraph"/>
        <w:numPr>
          <w:ilvl w:val="0"/>
          <w:numId w:val="15"/>
        </w:numPr>
        <w:tabs>
          <w:tab w:val="left" w:pos="840"/>
        </w:tabs>
        <w:spacing w:before="255" w:line="216" w:lineRule="auto"/>
        <w:ind w:right="235"/>
        <w:rPr>
          <w:sz w:val="24"/>
        </w:rPr>
      </w:pPr>
      <w:r>
        <w:rPr>
          <w:sz w:val="24"/>
        </w:rPr>
        <w:t>PROFESSIONAL,</w:t>
      </w:r>
      <w:r>
        <w:rPr>
          <w:spacing w:val="-7"/>
          <w:sz w:val="24"/>
        </w:rPr>
        <w:t xml:space="preserve"> </w:t>
      </w:r>
      <w:r>
        <w:rPr>
          <w:sz w:val="24"/>
        </w:rPr>
        <w:t>GENERAL,</w:t>
      </w:r>
      <w:r>
        <w:rPr>
          <w:spacing w:val="-7"/>
          <w:sz w:val="24"/>
        </w:rPr>
        <w:t xml:space="preserve"> </w:t>
      </w:r>
      <w:r>
        <w:rPr>
          <w:sz w:val="24"/>
        </w:rPr>
        <w:t>ASSOCIATE,</w:t>
      </w:r>
      <w:r>
        <w:rPr>
          <w:spacing w:val="-9"/>
          <w:sz w:val="24"/>
        </w:rPr>
        <w:t xml:space="preserve"> </w:t>
      </w:r>
      <w:r>
        <w:rPr>
          <w:sz w:val="24"/>
        </w:rPr>
        <w:t>RETIRED</w:t>
      </w:r>
      <w:r>
        <w:rPr>
          <w:spacing w:val="-5"/>
          <w:sz w:val="24"/>
        </w:rPr>
        <w:t xml:space="preserve"> </w:t>
      </w:r>
      <w:r>
        <w:rPr>
          <w:sz w:val="24"/>
        </w:rPr>
        <w:t>ANNUAL,</w:t>
      </w:r>
      <w:r>
        <w:rPr>
          <w:spacing w:val="-9"/>
          <w:sz w:val="24"/>
        </w:rPr>
        <w:t xml:space="preserve"> </w:t>
      </w:r>
      <w:r>
        <w:rPr>
          <w:sz w:val="24"/>
        </w:rPr>
        <w:t>STUDENT, GLOBAL, ENTERPRISE,</w:t>
      </w:r>
      <w:r>
        <w:rPr>
          <w:spacing w:val="-2"/>
          <w:sz w:val="24"/>
        </w:rPr>
        <w:t xml:space="preserve"> </w:t>
      </w:r>
      <w:r>
        <w:rPr>
          <w:sz w:val="24"/>
        </w:rPr>
        <w:t>AND</w:t>
      </w:r>
      <w:r>
        <w:rPr>
          <w:spacing w:val="-2"/>
          <w:sz w:val="24"/>
        </w:rPr>
        <w:t xml:space="preserve"> </w:t>
      </w:r>
      <w:r>
        <w:rPr>
          <w:sz w:val="24"/>
        </w:rPr>
        <w:t>SPECIAL</w:t>
      </w:r>
      <w:r>
        <w:rPr>
          <w:spacing w:val="-2"/>
          <w:sz w:val="24"/>
        </w:rPr>
        <w:t xml:space="preserve"> </w:t>
      </w:r>
      <w:r>
        <w:rPr>
          <w:sz w:val="24"/>
        </w:rPr>
        <w:t>EXPERTISE</w:t>
      </w:r>
      <w:r>
        <w:rPr>
          <w:spacing w:val="-2"/>
          <w:sz w:val="24"/>
        </w:rPr>
        <w:t xml:space="preserve"> </w:t>
      </w:r>
      <w:r>
        <w:rPr>
          <w:sz w:val="24"/>
        </w:rPr>
        <w:t>MEMBERSHIP DUES.</w:t>
      </w:r>
    </w:p>
    <w:p w14:paraId="7648C34D" w14:textId="77777777" w:rsidR="003F45A7" w:rsidRDefault="00000000">
      <w:pPr>
        <w:pStyle w:val="BodyText"/>
        <w:spacing w:line="218" w:lineRule="auto"/>
        <w:ind w:left="839" w:right="224"/>
      </w:pPr>
      <w:r>
        <w:t>The</w:t>
      </w:r>
      <w:r>
        <w:rPr>
          <w:spacing w:val="-15"/>
        </w:rPr>
        <w:t xml:space="preserve"> </w:t>
      </w:r>
      <w:r>
        <w:t>amount</w:t>
      </w:r>
      <w:r>
        <w:rPr>
          <w:spacing w:val="-11"/>
        </w:rPr>
        <w:t xml:space="preserve"> </w:t>
      </w:r>
      <w:r>
        <w:t>and</w:t>
      </w:r>
      <w:r>
        <w:rPr>
          <w:spacing w:val="-12"/>
        </w:rPr>
        <w:t xml:space="preserve"> </w:t>
      </w:r>
      <w:r>
        <w:t>effective</w:t>
      </w:r>
      <w:r>
        <w:rPr>
          <w:spacing w:val="-8"/>
        </w:rPr>
        <w:t xml:space="preserve"> </w:t>
      </w:r>
      <w:r>
        <w:t>date</w:t>
      </w:r>
      <w:r>
        <w:rPr>
          <w:spacing w:val="-15"/>
        </w:rPr>
        <w:t xml:space="preserve"> </w:t>
      </w:r>
      <w:r>
        <w:t>of</w:t>
      </w:r>
      <w:r>
        <w:rPr>
          <w:spacing w:val="-15"/>
        </w:rPr>
        <w:t xml:space="preserve"> </w:t>
      </w:r>
      <w:r>
        <w:t>dues</w:t>
      </w:r>
      <w:r>
        <w:rPr>
          <w:spacing w:val="-12"/>
        </w:rPr>
        <w:t xml:space="preserve"> </w:t>
      </w:r>
      <w:r>
        <w:t>for</w:t>
      </w:r>
      <w:r>
        <w:rPr>
          <w:spacing w:val="-15"/>
        </w:rPr>
        <w:t xml:space="preserve"> </w:t>
      </w:r>
      <w:r>
        <w:t>Professional,</w:t>
      </w:r>
      <w:r>
        <w:rPr>
          <w:spacing w:val="-12"/>
        </w:rPr>
        <w:t xml:space="preserve"> </w:t>
      </w:r>
      <w:r>
        <w:t>General,</w:t>
      </w:r>
      <w:r>
        <w:rPr>
          <w:spacing w:val="-12"/>
        </w:rPr>
        <w:t xml:space="preserve"> </w:t>
      </w:r>
      <w:r>
        <w:t>Associate,</w:t>
      </w:r>
      <w:r>
        <w:rPr>
          <w:spacing w:val="-7"/>
        </w:rPr>
        <w:t xml:space="preserve"> </w:t>
      </w:r>
      <w:r>
        <w:t xml:space="preserve">Retired Annual, Student, Global, Enterprise, and Special Expertise Members shall be determined annually by the Board of Directors. Notwithstanding the above, the President/CEO, after approval from the Executive Committee and due - consideration for the long-term budgetary impact such programs may have, may </w:t>
      </w:r>
      <w:r>
        <w:rPr>
          <w:spacing w:val="-2"/>
        </w:rPr>
        <w:t>establish</w:t>
      </w:r>
      <w:r>
        <w:rPr>
          <w:spacing w:val="-4"/>
        </w:rPr>
        <w:t xml:space="preserve"> </w:t>
      </w:r>
      <w:r>
        <w:rPr>
          <w:spacing w:val="-2"/>
        </w:rPr>
        <w:t>discounted</w:t>
      </w:r>
      <w:r>
        <w:rPr>
          <w:spacing w:val="-4"/>
        </w:rPr>
        <w:t xml:space="preserve"> </w:t>
      </w:r>
      <w:r>
        <w:rPr>
          <w:spacing w:val="-2"/>
        </w:rPr>
        <w:t>dues</w:t>
      </w:r>
      <w:r>
        <w:rPr>
          <w:spacing w:val="-4"/>
        </w:rPr>
        <w:t xml:space="preserve"> </w:t>
      </w:r>
      <w:r>
        <w:rPr>
          <w:spacing w:val="-2"/>
        </w:rPr>
        <w:t>structures</w:t>
      </w:r>
      <w:r>
        <w:rPr>
          <w:spacing w:val="-4"/>
        </w:rPr>
        <w:t xml:space="preserve"> </w:t>
      </w:r>
      <w:r>
        <w:rPr>
          <w:spacing w:val="-2"/>
        </w:rPr>
        <w:t>as</w:t>
      </w:r>
      <w:r>
        <w:rPr>
          <w:spacing w:val="-4"/>
        </w:rPr>
        <w:t xml:space="preserve"> </w:t>
      </w:r>
      <w:r>
        <w:rPr>
          <w:spacing w:val="-2"/>
        </w:rPr>
        <w:t>part</w:t>
      </w:r>
      <w:r>
        <w:rPr>
          <w:spacing w:val="-3"/>
        </w:rPr>
        <w:t xml:space="preserve"> </w:t>
      </w:r>
      <w:r>
        <w:rPr>
          <w:spacing w:val="-2"/>
        </w:rPr>
        <w:t>of</w:t>
      </w:r>
      <w:r>
        <w:rPr>
          <w:spacing w:val="-6"/>
        </w:rPr>
        <w:t xml:space="preserve"> </w:t>
      </w:r>
      <w:r>
        <w:rPr>
          <w:spacing w:val="-2"/>
        </w:rPr>
        <w:t>special</w:t>
      </w:r>
      <w:r>
        <w:rPr>
          <w:spacing w:val="-3"/>
        </w:rPr>
        <w:t xml:space="preserve"> </w:t>
      </w:r>
      <w:r>
        <w:rPr>
          <w:spacing w:val="-2"/>
        </w:rPr>
        <w:t>membership</w:t>
      </w:r>
      <w:r>
        <w:rPr>
          <w:spacing w:val="-4"/>
        </w:rPr>
        <w:t xml:space="preserve"> </w:t>
      </w:r>
      <w:r>
        <w:rPr>
          <w:spacing w:val="-2"/>
        </w:rPr>
        <w:t xml:space="preserve">programs offered </w:t>
      </w:r>
      <w:r>
        <w:t>for the purpose of increasing SHRM membership.</w:t>
      </w:r>
    </w:p>
    <w:p w14:paraId="7648C34E" w14:textId="77777777" w:rsidR="003F45A7" w:rsidRDefault="003F45A7">
      <w:pPr>
        <w:spacing w:line="218" w:lineRule="auto"/>
        <w:sectPr w:rsidR="003F45A7">
          <w:pgSz w:w="12240" w:h="15840"/>
          <w:pgMar w:top="1400" w:right="1560" w:bottom="1260" w:left="1680" w:header="721" w:footer="1064" w:gutter="0"/>
          <w:cols w:space="720"/>
        </w:sectPr>
      </w:pPr>
    </w:p>
    <w:p w14:paraId="7648C34F" w14:textId="77777777" w:rsidR="003F45A7" w:rsidRDefault="003F45A7">
      <w:pPr>
        <w:pStyle w:val="BodyText"/>
        <w:spacing w:before="90"/>
        <w:ind w:left="0"/>
        <w:jc w:val="left"/>
      </w:pPr>
    </w:p>
    <w:p w14:paraId="7648C350" w14:textId="77777777" w:rsidR="003F45A7" w:rsidRDefault="00000000">
      <w:pPr>
        <w:pStyle w:val="ListParagraph"/>
        <w:numPr>
          <w:ilvl w:val="0"/>
          <w:numId w:val="15"/>
        </w:numPr>
        <w:tabs>
          <w:tab w:val="left" w:pos="836"/>
          <w:tab w:val="left" w:pos="840"/>
        </w:tabs>
        <w:spacing w:line="218" w:lineRule="auto"/>
        <w:ind w:right="229"/>
        <w:rPr>
          <w:sz w:val="24"/>
        </w:rPr>
      </w:pPr>
      <w:r>
        <w:rPr>
          <w:sz w:val="24"/>
        </w:rPr>
        <w:t xml:space="preserve">RETIRED LIFE MEMBER DUES. The dues for Retired Life Members shall be a one-time payment equal to three (3) times the </w:t>
      </w:r>
      <w:proofErr w:type="gramStart"/>
      <w:r>
        <w:rPr>
          <w:sz w:val="24"/>
        </w:rPr>
        <w:t>amount</w:t>
      </w:r>
      <w:proofErr w:type="gramEnd"/>
      <w:r>
        <w:rPr>
          <w:sz w:val="24"/>
        </w:rPr>
        <w:t xml:space="preserve"> of annual dues for Professional,</w:t>
      </w:r>
      <w:r>
        <w:rPr>
          <w:spacing w:val="-4"/>
          <w:sz w:val="24"/>
        </w:rPr>
        <w:t xml:space="preserve"> </w:t>
      </w:r>
      <w:r>
        <w:rPr>
          <w:sz w:val="24"/>
        </w:rPr>
        <w:t>General,</w:t>
      </w:r>
      <w:r>
        <w:rPr>
          <w:spacing w:val="-2"/>
          <w:sz w:val="24"/>
        </w:rPr>
        <w:t xml:space="preserve"> </w:t>
      </w:r>
      <w:r>
        <w:rPr>
          <w:sz w:val="24"/>
        </w:rPr>
        <w:t>Associate,</w:t>
      </w:r>
      <w:r>
        <w:rPr>
          <w:spacing w:val="-4"/>
          <w:sz w:val="24"/>
        </w:rPr>
        <w:t xml:space="preserve"> </w:t>
      </w:r>
      <w:r>
        <w:rPr>
          <w:sz w:val="24"/>
        </w:rPr>
        <w:t>and</w:t>
      </w:r>
      <w:r>
        <w:rPr>
          <w:spacing w:val="-4"/>
          <w:sz w:val="24"/>
        </w:rPr>
        <w:t xml:space="preserve"> </w:t>
      </w:r>
      <w:r>
        <w:rPr>
          <w:sz w:val="24"/>
        </w:rPr>
        <w:t>Special</w:t>
      </w:r>
      <w:r>
        <w:rPr>
          <w:spacing w:val="-4"/>
          <w:sz w:val="24"/>
        </w:rPr>
        <w:t xml:space="preserve"> </w:t>
      </w:r>
      <w:r>
        <w:rPr>
          <w:sz w:val="24"/>
        </w:rPr>
        <w:t>Expertise</w:t>
      </w:r>
      <w:r>
        <w:rPr>
          <w:spacing w:val="-5"/>
          <w:sz w:val="24"/>
        </w:rPr>
        <w:t xml:space="preserve"> </w:t>
      </w:r>
      <w:r>
        <w:rPr>
          <w:sz w:val="24"/>
        </w:rPr>
        <w:t>Membership</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 application. Payment in full must be made during the year of application.</w:t>
      </w:r>
    </w:p>
    <w:p w14:paraId="7648C351" w14:textId="77777777" w:rsidR="003F45A7" w:rsidRDefault="00000000">
      <w:pPr>
        <w:spacing w:before="248" w:line="216" w:lineRule="auto"/>
        <w:ind w:left="119"/>
        <w:rPr>
          <w:sz w:val="24"/>
        </w:rPr>
      </w:pPr>
      <w:r>
        <w:rPr>
          <w:i/>
          <w:sz w:val="24"/>
        </w:rPr>
        <w:t>Section</w:t>
      </w:r>
      <w:r>
        <w:rPr>
          <w:i/>
          <w:spacing w:val="-15"/>
          <w:sz w:val="24"/>
        </w:rPr>
        <w:t xml:space="preserve"> </w:t>
      </w:r>
      <w:r>
        <w:rPr>
          <w:i/>
          <w:sz w:val="24"/>
        </w:rPr>
        <w:t>4:</w:t>
      </w:r>
      <w:r>
        <w:rPr>
          <w:i/>
          <w:spacing w:val="-15"/>
          <w:sz w:val="24"/>
        </w:rPr>
        <w:t xml:space="preserve"> </w:t>
      </w:r>
      <w:r>
        <w:rPr>
          <w:i/>
          <w:sz w:val="24"/>
        </w:rPr>
        <w:t>Membership</w:t>
      </w:r>
      <w:r>
        <w:rPr>
          <w:i/>
          <w:spacing w:val="-15"/>
          <w:sz w:val="24"/>
        </w:rPr>
        <w:t xml:space="preserve"> </w:t>
      </w:r>
      <w:r>
        <w:rPr>
          <w:i/>
          <w:sz w:val="24"/>
        </w:rPr>
        <w:t>Voting</w:t>
      </w:r>
      <w:r>
        <w:rPr>
          <w:i/>
          <w:spacing w:val="-15"/>
          <w:sz w:val="24"/>
        </w:rPr>
        <w:t xml:space="preserve"> </w:t>
      </w:r>
      <w:r>
        <w:rPr>
          <w:i/>
          <w:sz w:val="24"/>
        </w:rPr>
        <w:t>Status</w:t>
      </w:r>
      <w:r>
        <w:rPr>
          <w:sz w:val="24"/>
        </w:rPr>
        <w:t>.</w:t>
      </w:r>
      <w:r>
        <w:rPr>
          <w:spacing w:val="-15"/>
          <w:sz w:val="24"/>
        </w:rPr>
        <w:t xml:space="preserve"> </w:t>
      </w:r>
      <w:r>
        <w:rPr>
          <w:sz w:val="24"/>
        </w:rPr>
        <w:t>A</w:t>
      </w:r>
      <w:r>
        <w:rPr>
          <w:spacing w:val="-15"/>
          <w:sz w:val="24"/>
        </w:rPr>
        <w:t xml:space="preserve"> </w:t>
      </w:r>
      <w:r>
        <w:rPr>
          <w:sz w:val="24"/>
        </w:rPr>
        <w:t>member</w:t>
      </w:r>
      <w:r>
        <w:rPr>
          <w:spacing w:val="-14"/>
          <w:sz w:val="24"/>
        </w:rPr>
        <w:t xml:space="preserve"> </w:t>
      </w:r>
      <w:r>
        <w:rPr>
          <w:sz w:val="24"/>
        </w:rPr>
        <w:t>with</w:t>
      </w:r>
      <w:r>
        <w:rPr>
          <w:spacing w:val="-14"/>
          <w:sz w:val="24"/>
        </w:rPr>
        <w:t xml:space="preserve"> </w:t>
      </w:r>
      <w:r>
        <w:rPr>
          <w:sz w:val="24"/>
        </w:rPr>
        <w:t>voting</w:t>
      </w:r>
      <w:r>
        <w:rPr>
          <w:spacing w:val="-15"/>
          <w:sz w:val="24"/>
        </w:rPr>
        <w:t xml:space="preserve"> </w:t>
      </w:r>
      <w:r>
        <w:rPr>
          <w:sz w:val="24"/>
        </w:rPr>
        <w:t>privileges</w:t>
      </w:r>
      <w:r>
        <w:rPr>
          <w:spacing w:val="-14"/>
          <w:sz w:val="24"/>
        </w:rPr>
        <w:t xml:space="preserve"> </w:t>
      </w:r>
      <w:r>
        <w:rPr>
          <w:sz w:val="24"/>
        </w:rPr>
        <w:t>shall</w:t>
      </w:r>
      <w:r>
        <w:rPr>
          <w:spacing w:val="-13"/>
          <w:sz w:val="24"/>
        </w:rPr>
        <w:t xml:space="preserve"> </w:t>
      </w:r>
      <w:r>
        <w:rPr>
          <w:sz w:val="24"/>
        </w:rPr>
        <w:t>be</w:t>
      </w:r>
      <w:r>
        <w:rPr>
          <w:spacing w:val="-16"/>
          <w:sz w:val="24"/>
        </w:rPr>
        <w:t xml:space="preserve"> </w:t>
      </w:r>
      <w:r>
        <w:rPr>
          <w:sz w:val="24"/>
        </w:rPr>
        <w:t>entitled</w:t>
      </w:r>
      <w:r>
        <w:rPr>
          <w:spacing w:val="-14"/>
          <w:sz w:val="24"/>
        </w:rPr>
        <w:t xml:space="preserve"> </w:t>
      </w:r>
      <w:r>
        <w:rPr>
          <w:sz w:val="24"/>
        </w:rPr>
        <w:t>to vote as a member in good standing provided that the member’s dues have been paid.</w:t>
      </w:r>
    </w:p>
    <w:p w14:paraId="7648C352" w14:textId="77777777" w:rsidR="003F45A7" w:rsidRDefault="00000000">
      <w:pPr>
        <w:spacing w:before="254"/>
        <w:ind w:left="220"/>
        <w:rPr>
          <w:i/>
          <w:sz w:val="24"/>
        </w:rPr>
      </w:pPr>
      <w:r>
        <w:rPr>
          <w:i/>
          <w:sz w:val="24"/>
        </w:rPr>
        <w:t>Section</w:t>
      </w:r>
      <w:r>
        <w:rPr>
          <w:i/>
          <w:spacing w:val="-7"/>
          <w:sz w:val="24"/>
        </w:rPr>
        <w:t xml:space="preserve"> </w:t>
      </w:r>
      <w:r>
        <w:rPr>
          <w:i/>
          <w:sz w:val="24"/>
        </w:rPr>
        <w:t>5A:</w:t>
      </w:r>
      <w:r>
        <w:rPr>
          <w:i/>
          <w:spacing w:val="-10"/>
          <w:sz w:val="24"/>
        </w:rPr>
        <w:t xml:space="preserve"> </w:t>
      </w:r>
      <w:r>
        <w:rPr>
          <w:i/>
          <w:sz w:val="24"/>
        </w:rPr>
        <w:t>Membership</w:t>
      </w:r>
      <w:r>
        <w:rPr>
          <w:i/>
          <w:spacing w:val="3"/>
          <w:sz w:val="24"/>
        </w:rPr>
        <w:t xml:space="preserve"> </w:t>
      </w:r>
      <w:r>
        <w:rPr>
          <w:i/>
          <w:spacing w:val="-2"/>
          <w:sz w:val="24"/>
        </w:rPr>
        <w:t>Discipline</w:t>
      </w:r>
    </w:p>
    <w:p w14:paraId="7648C353" w14:textId="77777777" w:rsidR="003F45A7" w:rsidRDefault="003F45A7">
      <w:pPr>
        <w:pStyle w:val="BodyText"/>
        <w:spacing w:before="2"/>
        <w:ind w:left="0"/>
        <w:jc w:val="left"/>
        <w:rPr>
          <w:i/>
        </w:rPr>
      </w:pPr>
    </w:p>
    <w:p w14:paraId="7648C354" w14:textId="653BC216" w:rsidR="003F45A7" w:rsidRDefault="00000000">
      <w:pPr>
        <w:pStyle w:val="ListParagraph"/>
        <w:numPr>
          <w:ilvl w:val="0"/>
          <w:numId w:val="14"/>
        </w:numPr>
        <w:tabs>
          <w:tab w:val="left" w:pos="530"/>
          <w:tab w:val="left" w:pos="571"/>
        </w:tabs>
        <w:ind w:right="526" w:hanging="351"/>
        <w:jc w:val="left"/>
        <w:rPr>
          <w:sz w:val="24"/>
        </w:rPr>
      </w:pPr>
      <w:r>
        <w:rPr>
          <w:sz w:val="24"/>
        </w:rPr>
        <w:t>GROUNDS. Any member may be disciplined in accordance with the procedures herein for actions which discredit or embarrass the profession or the Society, violate</w:t>
      </w:r>
      <w:r>
        <w:rPr>
          <w:spacing w:val="-11"/>
          <w:sz w:val="24"/>
        </w:rPr>
        <w:t xml:space="preserve"> </w:t>
      </w:r>
      <w:r>
        <w:rPr>
          <w:sz w:val="24"/>
        </w:rPr>
        <w:t>the</w:t>
      </w:r>
      <w:r>
        <w:rPr>
          <w:spacing w:val="-11"/>
          <w:sz w:val="24"/>
        </w:rPr>
        <w:t xml:space="preserve"> </w:t>
      </w:r>
      <w:r>
        <w:rPr>
          <w:sz w:val="24"/>
        </w:rPr>
        <w:t>Society</w:t>
      </w:r>
      <w:r>
        <w:rPr>
          <w:spacing w:val="-5"/>
          <w:sz w:val="24"/>
        </w:rPr>
        <w:t xml:space="preserve"> </w:t>
      </w:r>
      <w:r>
        <w:rPr>
          <w:sz w:val="24"/>
        </w:rPr>
        <w:t>Bylaws,</w:t>
      </w:r>
      <w:r>
        <w:rPr>
          <w:spacing w:val="-5"/>
          <w:sz w:val="24"/>
        </w:rPr>
        <w:t xml:space="preserve"> </w:t>
      </w:r>
      <w:r>
        <w:rPr>
          <w:sz w:val="24"/>
        </w:rPr>
        <w:t>or</w:t>
      </w:r>
      <w:r>
        <w:rPr>
          <w:spacing w:val="-10"/>
          <w:sz w:val="24"/>
        </w:rPr>
        <w:t xml:space="preserve"> </w:t>
      </w:r>
      <w:r>
        <w:rPr>
          <w:sz w:val="24"/>
        </w:rPr>
        <w:t>are</w:t>
      </w:r>
      <w:r>
        <w:rPr>
          <w:spacing w:val="-11"/>
          <w:sz w:val="24"/>
        </w:rPr>
        <w:t xml:space="preserve"> </w:t>
      </w:r>
      <w:r>
        <w:rPr>
          <w:sz w:val="24"/>
        </w:rPr>
        <w:t>otherwise</w:t>
      </w:r>
      <w:r>
        <w:rPr>
          <w:spacing w:val="-8"/>
          <w:sz w:val="24"/>
        </w:rPr>
        <w:t xml:space="preserve"> </w:t>
      </w:r>
      <w:r>
        <w:rPr>
          <w:sz w:val="24"/>
        </w:rPr>
        <w:t>not</w:t>
      </w:r>
      <w:r>
        <w:rPr>
          <w:spacing w:val="-4"/>
          <w:sz w:val="24"/>
        </w:rPr>
        <w:t xml:space="preserve"> </w:t>
      </w:r>
      <w:r>
        <w:rPr>
          <w:sz w:val="24"/>
        </w:rPr>
        <w:t>in</w:t>
      </w:r>
      <w:r>
        <w:rPr>
          <w:spacing w:val="-5"/>
          <w:sz w:val="24"/>
        </w:rPr>
        <w:t xml:space="preserve"> </w:t>
      </w:r>
      <w:r>
        <w:rPr>
          <w:sz w:val="24"/>
        </w:rPr>
        <w:t>the</w:t>
      </w:r>
      <w:r>
        <w:rPr>
          <w:spacing w:val="-11"/>
          <w:sz w:val="24"/>
        </w:rPr>
        <w:t xml:space="preserve"> </w:t>
      </w:r>
      <w:r>
        <w:rPr>
          <w:sz w:val="24"/>
        </w:rPr>
        <w:t>best</w:t>
      </w:r>
      <w:r>
        <w:rPr>
          <w:spacing w:val="-4"/>
          <w:sz w:val="24"/>
        </w:rPr>
        <w:t xml:space="preserve"> </w:t>
      </w:r>
      <w:r>
        <w:rPr>
          <w:sz w:val="24"/>
        </w:rPr>
        <w:t>interests</w:t>
      </w:r>
      <w:r>
        <w:rPr>
          <w:spacing w:val="-5"/>
          <w:sz w:val="24"/>
        </w:rPr>
        <w:t xml:space="preserve"> </w:t>
      </w:r>
      <w:r>
        <w:rPr>
          <w:sz w:val="24"/>
        </w:rPr>
        <w:t>of</w:t>
      </w:r>
      <w:r>
        <w:rPr>
          <w:spacing w:val="-10"/>
          <w:sz w:val="24"/>
        </w:rPr>
        <w:t xml:space="preserve"> </w:t>
      </w:r>
      <w:r>
        <w:rPr>
          <w:sz w:val="24"/>
        </w:rPr>
        <w:t>the</w:t>
      </w:r>
      <w:r>
        <w:rPr>
          <w:spacing w:val="-3"/>
          <w:sz w:val="24"/>
        </w:rPr>
        <w:t xml:space="preserve"> </w:t>
      </w:r>
      <w:r>
        <w:rPr>
          <w:sz w:val="24"/>
        </w:rPr>
        <w:t>Society. A</w:t>
      </w:r>
      <w:r>
        <w:rPr>
          <w:spacing w:val="-13"/>
          <w:sz w:val="24"/>
        </w:rPr>
        <w:t xml:space="preserve"> </w:t>
      </w:r>
      <w:r>
        <w:rPr>
          <w:sz w:val="24"/>
        </w:rPr>
        <w:t>member</w:t>
      </w:r>
      <w:r>
        <w:rPr>
          <w:spacing w:val="-8"/>
          <w:sz w:val="24"/>
        </w:rPr>
        <w:t xml:space="preserve"> </w:t>
      </w:r>
      <w:r>
        <w:rPr>
          <w:sz w:val="24"/>
        </w:rPr>
        <w:t>remains</w:t>
      </w:r>
      <w:r>
        <w:rPr>
          <w:spacing w:val="-9"/>
          <w:sz w:val="24"/>
        </w:rPr>
        <w:t xml:space="preserve"> </w:t>
      </w:r>
      <w:r>
        <w:rPr>
          <w:sz w:val="24"/>
        </w:rPr>
        <w:t>subject</w:t>
      </w:r>
      <w:r>
        <w:rPr>
          <w:spacing w:val="-7"/>
          <w:sz w:val="24"/>
        </w:rPr>
        <w:t xml:space="preserve"> </w:t>
      </w:r>
      <w:r>
        <w:rPr>
          <w:sz w:val="24"/>
        </w:rPr>
        <w:t>to</w:t>
      </w:r>
      <w:r>
        <w:rPr>
          <w:spacing w:val="-10"/>
          <w:sz w:val="24"/>
        </w:rPr>
        <w:t xml:space="preserve"> </w:t>
      </w:r>
      <w:r>
        <w:rPr>
          <w:sz w:val="24"/>
        </w:rPr>
        <w:t>discipline</w:t>
      </w:r>
      <w:r>
        <w:rPr>
          <w:spacing w:val="-13"/>
          <w:sz w:val="24"/>
        </w:rPr>
        <w:t xml:space="preserve"> </w:t>
      </w:r>
      <w:r>
        <w:rPr>
          <w:sz w:val="24"/>
        </w:rPr>
        <w:t>under</w:t>
      </w:r>
      <w:r>
        <w:rPr>
          <w:spacing w:val="-13"/>
          <w:sz w:val="24"/>
        </w:rPr>
        <w:t xml:space="preserve"> </w:t>
      </w:r>
      <w:r>
        <w:rPr>
          <w:sz w:val="24"/>
        </w:rPr>
        <w:t>this</w:t>
      </w:r>
      <w:r>
        <w:rPr>
          <w:spacing w:val="-7"/>
          <w:sz w:val="24"/>
        </w:rPr>
        <w:t xml:space="preserve"> </w:t>
      </w:r>
      <w:r>
        <w:rPr>
          <w:sz w:val="24"/>
        </w:rPr>
        <w:t>Article</w:t>
      </w:r>
      <w:r>
        <w:rPr>
          <w:spacing w:val="-6"/>
          <w:sz w:val="24"/>
        </w:rPr>
        <w:t xml:space="preserve"> </w:t>
      </w:r>
      <w:r>
        <w:rPr>
          <w:sz w:val="24"/>
        </w:rPr>
        <w:t>II,</w:t>
      </w:r>
      <w:r>
        <w:rPr>
          <w:spacing w:val="-10"/>
          <w:sz w:val="24"/>
        </w:rPr>
        <w:t xml:space="preserve"> </w:t>
      </w:r>
      <w:r>
        <w:rPr>
          <w:sz w:val="24"/>
        </w:rPr>
        <w:t>Section</w:t>
      </w:r>
      <w:r>
        <w:rPr>
          <w:spacing w:val="-10"/>
          <w:sz w:val="24"/>
        </w:rPr>
        <w:t xml:space="preserve"> </w:t>
      </w:r>
      <w:r>
        <w:rPr>
          <w:sz w:val="24"/>
        </w:rPr>
        <w:t>5A</w:t>
      </w:r>
      <w:r>
        <w:rPr>
          <w:spacing w:val="-13"/>
          <w:sz w:val="24"/>
        </w:rPr>
        <w:t xml:space="preserve"> </w:t>
      </w:r>
      <w:r>
        <w:rPr>
          <w:sz w:val="24"/>
        </w:rPr>
        <w:t>even</w:t>
      </w:r>
      <w:r>
        <w:rPr>
          <w:spacing w:val="-10"/>
          <w:sz w:val="24"/>
        </w:rPr>
        <w:t xml:space="preserve"> </w:t>
      </w:r>
      <w:r>
        <w:rPr>
          <w:sz w:val="24"/>
        </w:rPr>
        <w:t>after resignation, expiration or other termination of Society membership, if he or she was a member when they were first notified of a complaint having been made against them under this Article II, Section 5A. To constitute grounds for membership discipline under these bylaws, the action must have occurred while the</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question</w:t>
      </w:r>
      <w:r>
        <w:rPr>
          <w:spacing w:val="-3"/>
          <w:sz w:val="24"/>
        </w:rPr>
        <w:t xml:space="preserve"> </w:t>
      </w:r>
      <w:r>
        <w:rPr>
          <w:sz w:val="24"/>
        </w:rPr>
        <w:t>was</w:t>
      </w:r>
      <w:r>
        <w:rPr>
          <w:spacing w:val="-3"/>
          <w:sz w:val="24"/>
        </w:rPr>
        <w:t xml:space="preserve"> </w:t>
      </w:r>
      <w:r>
        <w:rPr>
          <w:sz w:val="24"/>
        </w:rPr>
        <w:t>a</w:t>
      </w:r>
      <w:r>
        <w:rPr>
          <w:spacing w:val="-5"/>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Society</w:t>
      </w:r>
      <w:r w:rsidR="00505580">
        <w:rPr>
          <w:sz w:val="24"/>
        </w:rPr>
        <w:t xml:space="preserve"> </w:t>
      </w:r>
      <w:r>
        <w:rPr>
          <w:sz w:val="24"/>
        </w:rPr>
        <w:t>and</w:t>
      </w:r>
      <w:r>
        <w:rPr>
          <w:spacing w:val="-3"/>
          <w:sz w:val="24"/>
        </w:rPr>
        <w:t xml:space="preserve"> </w:t>
      </w:r>
      <w:r>
        <w:rPr>
          <w:sz w:val="24"/>
        </w:rPr>
        <w:t>have</w:t>
      </w:r>
      <w:r>
        <w:rPr>
          <w:spacing w:val="-5"/>
          <w:sz w:val="24"/>
        </w:rPr>
        <w:t xml:space="preserve"> </w:t>
      </w:r>
      <w:r>
        <w:rPr>
          <w:sz w:val="24"/>
        </w:rPr>
        <w:t>resulted</w:t>
      </w:r>
      <w:r>
        <w:rPr>
          <w:spacing w:val="-3"/>
          <w:sz w:val="24"/>
        </w:rPr>
        <w:t xml:space="preserve"> </w:t>
      </w:r>
      <w:r>
        <w:rPr>
          <w:sz w:val="24"/>
        </w:rPr>
        <w:t>in</w:t>
      </w:r>
      <w:r>
        <w:rPr>
          <w:spacing w:val="-1"/>
          <w:sz w:val="24"/>
        </w:rPr>
        <w:t xml:space="preserve"> </w:t>
      </w:r>
      <w:r>
        <w:rPr>
          <w:sz w:val="24"/>
        </w:rPr>
        <w:t>a</w:t>
      </w:r>
      <w:r>
        <w:rPr>
          <w:spacing w:val="-4"/>
          <w:sz w:val="24"/>
        </w:rPr>
        <w:t xml:space="preserve"> </w:t>
      </w:r>
      <w:r>
        <w:rPr>
          <w:sz w:val="24"/>
        </w:rPr>
        <w:t>criminal conviction or civil judgment entered within three (3) years of the matter being referred to the Ethics Officer pursuant to a written complaint.</w:t>
      </w:r>
    </w:p>
    <w:p w14:paraId="7648C355" w14:textId="77777777" w:rsidR="003F45A7" w:rsidRDefault="003F45A7">
      <w:pPr>
        <w:pStyle w:val="BodyText"/>
        <w:ind w:left="0"/>
        <w:jc w:val="left"/>
      </w:pPr>
    </w:p>
    <w:p w14:paraId="7648C356" w14:textId="77777777" w:rsidR="003F45A7" w:rsidRDefault="00000000">
      <w:pPr>
        <w:pStyle w:val="ListParagraph"/>
        <w:numPr>
          <w:ilvl w:val="0"/>
          <w:numId w:val="14"/>
        </w:numPr>
        <w:tabs>
          <w:tab w:val="left" w:pos="545"/>
          <w:tab w:val="left" w:pos="571"/>
        </w:tabs>
        <w:spacing w:before="1"/>
        <w:ind w:right="722" w:hanging="351"/>
        <w:jc w:val="left"/>
        <w:rPr>
          <w:sz w:val="24"/>
        </w:rPr>
      </w:pPr>
      <w:r>
        <w:rPr>
          <w:sz w:val="24"/>
        </w:rPr>
        <w:t>ETHICS OFFICER. The President/CEO shall appoint an Ethics Officer as the staff person responsible for administration of these member discipline procedures. The Ethics Officer is not charged with seeking out member misconduct; rather the Ethics Officer is charged with responding to information concerning</w:t>
      </w:r>
      <w:r>
        <w:rPr>
          <w:spacing w:val="-12"/>
          <w:sz w:val="24"/>
        </w:rPr>
        <w:t xml:space="preserve"> </w:t>
      </w:r>
      <w:r>
        <w:rPr>
          <w:sz w:val="24"/>
        </w:rPr>
        <w:t>member</w:t>
      </w:r>
      <w:r>
        <w:rPr>
          <w:spacing w:val="-12"/>
          <w:sz w:val="24"/>
        </w:rPr>
        <w:t xml:space="preserve"> </w:t>
      </w:r>
      <w:r>
        <w:rPr>
          <w:sz w:val="24"/>
        </w:rPr>
        <w:t>misconduct</w:t>
      </w:r>
      <w:r>
        <w:rPr>
          <w:spacing w:val="-11"/>
          <w:sz w:val="24"/>
        </w:rPr>
        <w:t xml:space="preserve"> </w:t>
      </w:r>
      <w:r>
        <w:rPr>
          <w:sz w:val="24"/>
        </w:rPr>
        <w:t>that</w:t>
      </w:r>
      <w:r>
        <w:rPr>
          <w:spacing w:val="-11"/>
          <w:sz w:val="24"/>
        </w:rPr>
        <w:t xml:space="preserve"> </w:t>
      </w:r>
      <w:r>
        <w:rPr>
          <w:sz w:val="24"/>
        </w:rPr>
        <w:t>has</w:t>
      </w:r>
      <w:r>
        <w:rPr>
          <w:spacing w:val="-11"/>
          <w:sz w:val="24"/>
        </w:rPr>
        <w:t xml:space="preserve"> </w:t>
      </w:r>
      <w:r>
        <w:rPr>
          <w:sz w:val="24"/>
        </w:rPr>
        <w:t>resulted</w:t>
      </w:r>
      <w:r>
        <w:rPr>
          <w:spacing w:val="-12"/>
          <w:sz w:val="24"/>
        </w:rPr>
        <w:t xml:space="preserve"> </w:t>
      </w:r>
      <w:r>
        <w:rPr>
          <w:sz w:val="24"/>
        </w:rPr>
        <w:t>in</w:t>
      </w:r>
      <w:r>
        <w:rPr>
          <w:spacing w:val="-12"/>
          <w:sz w:val="24"/>
        </w:rPr>
        <w:t xml:space="preserve"> </w:t>
      </w:r>
      <w:r>
        <w:rPr>
          <w:sz w:val="24"/>
        </w:rPr>
        <w:t>a</w:t>
      </w:r>
      <w:r>
        <w:rPr>
          <w:spacing w:val="-14"/>
          <w:sz w:val="24"/>
        </w:rPr>
        <w:t xml:space="preserve"> </w:t>
      </w:r>
      <w:r>
        <w:rPr>
          <w:sz w:val="24"/>
        </w:rPr>
        <w:t>criminal</w:t>
      </w:r>
      <w:r>
        <w:rPr>
          <w:spacing w:val="-11"/>
          <w:sz w:val="24"/>
        </w:rPr>
        <w:t xml:space="preserve"> </w:t>
      </w:r>
      <w:r>
        <w:rPr>
          <w:sz w:val="24"/>
        </w:rPr>
        <w:t>conviction</w:t>
      </w:r>
      <w:r>
        <w:rPr>
          <w:spacing w:val="-12"/>
          <w:sz w:val="24"/>
        </w:rPr>
        <w:t xml:space="preserve"> </w:t>
      </w:r>
      <w:r>
        <w:rPr>
          <w:sz w:val="24"/>
        </w:rPr>
        <w:t>or</w:t>
      </w:r>
      <w:r>
        <w:rPr>
          <w:spacing w:val="-14"/>
          <w:sz w:val="24"/>
        </w:rPr>
        <w:t xml:space="preserve"> </w:t>
      </w:r>
      <w:r>
        <w:rPr>
          <w:sz w:val="24"/>
        </w:rPr>
        <w:t>civil judgment when such information is brought to his/her attention.</w:t>
      </w:r>
    </w:p>
    <w:p w14:paraId="7648C357" w14:textId="77777777" w:rsidR="003F45A7" w:rsidRDefault="003F45A7">
      <w:pPr>
        <w:pStyle w:val="BodyText"/>
        <w:ind w:left="0"/>
        <w:jc w:val="left"/>
      </w:pPr>
    </w:p>
    <w:p w14:paraId="7648C358" w14:textId="77777777" w:rsidR="003F45A7" w:rsidRDefault="00000000">
      <w:pPr>
        <w:pStyle w:val="ListParagraph"/>
        <w:numPr>
          <w:ilvl w:val="0"/>
          <w:numId w:val="14"/>
        </w:numPr>
        <w:tabs>
          <w:tab w:val="left" w:pos="527"/>
        </w:tabs>
        <w:ind w:left="527"/>
        <w:jc w:val="left"/>
        <w:rPr>
          <w:sz w:val="24"/>
        </w:rPr>
      </w:pPr>
      <w:r>
        <w:rPr>
          <w:sz w:val="24"/>
        </w:rPr>
        <w:t>MEMBER</w:t>
      </w:r>
      <w:r>
        <w:rPr>
          <w:spacing w:val="-15"/>
          <w:sz w:val="24"/>
        </w:rPr>
        <w:t xml:space="preserve"> </w:t>
      </w:r>
      <w:r>
        <w:rPr>
          <w:sz w:val="24"/>
        </w:rPr>
        <w:t>COMPLAINT</w:t>
      </w:r>
      <w:r>
        <w:rPr>
          <w:spacing w:val="-15"/>
          <w:sz w:val="24"/>
        </w:rPr>
        <w:t xml:space="preserve"> </w:t>
      </w:r>
      <w:r>
        <w:rPr>
          <w:sz w:val="24"/>
        </w:rPr>
        <w:t>AND</w:t>
      </w:r>
      <w:r>
        <w:rPr>
          <w:spacing w:val="-7"/>
          <w:sz w:val="24"/>
        </w:rPr>
        <w:t xml:space="preserve"> </w:t>
      </w:r>
      <w:r>
        <w:rPr>
          <w:sz w:val="24"/>
        </w:rPr>
        <w:t>INITIAL</w:t>
      </w:r>
      <w:r>
        <w:rPr>
          <w:spacing w:val="-15"/>
          <w:sz w:val="24"/>
        </w:rPr>
        <w:t xml:space="preserve"> </w:t>
      </w:r>
      <w:r>
        <w:rPr>
          <w:spacing w:val="-2"/>
          <w:sz w:val="24"/>
        </w:rPr>
        <w:t>REVIEW.</w:t>
      </w:r>
    </w:p>
    <w:p w14:paraId="7648C359" w14:textId="77777777" w:rsidR="003F45A7" w:rsidRDefault="00000000">
      <w:pPr>
        <w:pStyle w:val="ListParagraph"/>
        <w:numPr>
          <w:ilvl w:val="1"/>
          <w:numId w:val="14"/>
        </w:numPr>
        <w:tabs>
          <w:tab w:val="left" w:pos="839"/>
        </w:tabs>
        <w:spacing w:before="2" w:line="237" w:lineRule="auto"/>
        <w:ind w:right="1322" w:firstLine="0"/>
        <w:rPr>
          <w:sz w:val="24"/>
        </w:rPr>
      </w:pPr>
      <w:r>
        <w:rPr>
          <w:sz w:val="24"/>
        </w:rPr>
        <w:t>All</w:t>
      </w:r>
      <w:r>
        <w:rPr>
          <w:spacing w:val="-11"/>
          <w:sz w:val="24"/>
        </w:rPr>
        <w:t xml:space="preserve"> </w:t>
      </w:r>
      <w:r>
        <w:rPr>
          <w:sz w:val="24"/>
        </w:rPr>
        <w:t>complaints</w:t>
      </w:r>
      <w:r>
        <w:rPr>
          <w:spacing w:val="-11"/>
          <w:sz w:val="24"/>
        </w:rPr>
        <w:t xml:space="preserve"> </w:t>
      </w:r>
      <w:r>
        <w:rPr>
          <w:sz w:val="24"/>
        </w:rPr>
        <w:t>requesting</w:t>
      </w:r>
      <w:r>
        <w:rPr>
          <w:spacing w:val="-12"/>
          <w:sz w:val="24"/>
        </w:rPr>
        <w:t xml:space="preserve"> </w:t>
      </w:r>
      <w:r>
        <w:rPr>
          <w:sz w:val="24"/>
        </w:rPr>
        <w:t>member</w:t>
      </w:r>
      <w:r>
        <w:rPr>
          <w:spacing w:val="-14"/>
          <w:sz w:val="24"/>
        </w:rPr>
        <w:t xml:space="preserve"> </w:t>
      </w:r>
      <w:r>
        <w:rPr>
          <w:sz w:val="24"/>
        </w:rPr>
        <w:t>discipline</w:t>
      </w:r>
      <w:r>
        <w:rPr>
          <w:spacing w:val="-14"/>
          <w:sz w:val="24"/>
        </w:rPr>
        <w:t xml:space="preserve"> </w:t>
      </w:r>
      <w:r>
        <w:rPr>
          <w:sz w:val="24"/>
        </w:rPr>
        <w:t>must</w:t>
      </w:r>
      <w:r>
        <w:rPr>
          <w:spacing w:val="-11"/>
          <w:sz w:val="24"/>
        </w:rPr>
        <w:t xml:space="preserve"> </w:t>
      </w:r>
      <w:r>
        <w:rPr>
          <w:sz w:val="24"/>
        </w:rPr>
        <w:t>be</w:t>
      </w:r>
      <w:r>
        <w:rPr>
          <w:spacing w:val="-14"/>
          <w:sz w:val="24"/>
        </w:rPr>
        <w:t xml:space="preserve"> </w:t>
      </w:r>
      <w:r>
        <w:rPr>
          <w:sz w:val="24"/>
        </w:rPr>
        <w:t>made</w:t>
      </w:r>
      <w:r>
        <w:rPr>
          <w:spacing w:val="-14"/>
          <w:sz w:val="24"/>
        </w:rPr>
        <w:t xml:space="preserve"> </w:t>
      </w:r>
      <w:r>
        <w:rPr>
          <w:sz w:val="24"/>
        </w:rPr>
        <w:t>by</w:t>
      </w:r>
      <w:r>
        <w:rPr>
          <w:spacing w:val="-12"/>
          <w:sz w:val="24"/>
        </w:rPr>
        <w:t xml:space="preserve"> </w:t>
      </w:r>
      <w:r>
        <w:rPr>
          <w:sz w:val="24"/>
        </w:rPr>
        <w:t>a</w:t>
      </w:r>
      <w:r>
        <w:rPr>
          <w:spacing w:val="-12"/>
          <w:sz w:val="24"/>
        </w:rPr>
        <w:t xml:space="preserve"> </w:t>
      </w:r>
      <w:r>
        <w:rPr>
          <w:sz w:val="24"/>
        </w:rPr>
        <w:t>SHRM member and shall be referred to the Ethics Officer.</w:t>
      </w:r>
    </w:p>
    <w:p w14:paraId="7648C35A" w14:textId="77777777" w:rsidR="003F45A7" w:rsidRDefault="00000000">
      <w:pPr>
        <w:pStyle w:val="ListParagraph"/>
        <w:numPr>
          <w:ilvl w:val="1"/>
          <w:numId w:val="14"/>
        </w:numPr>
        <w:tabs>
          <w:tab w:val="left" w:pos="839"/>
        </w:tabs>
        <w:spacing w:before="274"/>
        <w:ind w:right="660" w:firstLine="0"/>
        <w:rPr>
          <w:sz w:val="24"/>
        </w:rPr>
      </w:pPr>
      <w:r>
        <w:rPr>
          <w:sz w:val="24"/>
        </w:rPr>
        <w:t>The</w:t>
      </w:r>
      <w:r>
        <w:rPr>
          <w:spacing w:val="-14"/>
          <w:sz w:val="24"/>
        </w:rPr>
        <w:t xml:space="preserve"> </w:t>
      </w:r>
      <w:r>
        <w:rPr>
          <w:sz w:val="24"/>
        </w:rPr>
        <w:t>Ethics</w:t>
      </w:r>
      <w:r>
        <w:rPr>
          <w:spacing w:val="-10"/>
          <w:sz w:val="24"/>
        </w:rPr>
        <w:t xml:space="preserve"> </w:t>
      </w:r>
      <w:r>
        <w:rPr>
          <w:sz w:val="24"/>
        </w:rPr>
        <w:t>Officer</w:t>
      </w:r>
      <w:r>
        <w:rPr>
          <w:spacing w:val="-9"/>
          <w:sz w:val="24"/>
        </w:rPr>
        <w:t xml:space="preserve"> </w:t>
      </w:r>
      <w:r>
        <w:rPr>
          <w:sz w:val="24"/>
        </w:rPr>
        <w:t>shall</w:t>
      </w:r>
      <w:r>
        <w:rPr>
          <w:spacing w:val="-8"/>
          <w:sz w:val="24"/>
        </w:rPr>
        <w:t xml:space="preserve"> </w:t>
      </w:r>
      <w:r>
        <w:rPr>
          <w:sz w:val="24"/>
        </w:rPr>
        <w:t>determine</w:t>
      </w:r>
      <w:r>
        <w:rPr>
          <w:spacing w:val="-14"/>
          <w:sz w:val="24"/>
        </w:rPr>
        <w:t xml:space="preserve"> </w:t>
      </w:r>
      <w:r>
        <w:rPr>
          <w:sz w:val="24"/>
        </w:rPr>
        <w:t>initially</w:t>
      </w:r>
      <w:r>
        <w:rPr>
          <w:spacing w:val="-11"/>
          <w:sz w:val="24"/>
        </w:rPr>
        <w:t xml:space="preserve"> </w:t>
      </w:r>
      <w:r>
        <w:rPr>
          <w:sz w:val="24"/>
        </w:rPr>
        <w:t>whether</w:t>
      </w:r>
      <w:r>
        <w:rPr>
          <w:spacing w:val="-14"/>
          <w:sz w:val="24"/>
        </w:rPr>
        <w:t xml:space="preserve"> </w:t>
      </w:r>
      <w:r>
        <w:rPr>
          <w:sz w:val="24"/>
        </w:rPr>
        <w:t>the</w:t>
      </w:r>
      <w:r>
        <w:rPr>
          <w:spacing w:val="-12"/>
          <w:sz w:val="24"/>
        </w:rPr>
        <w:t xml:space="preserve"> </w:t>
      </w:r>
      <w:r>
        <w:rPr>
          <w:sz w:val="24"/>
        </w:rPr>
        <w:t>complaint</w:t>
      </w:r>
      <w:r>
        <w:rPr>
          <w:spacing w:val="-10"/>
          <w:sz w:val="24"/>
        </w:rPr>
        <w:t xml:space="preserve"> </w:t>
      </w:r>
      <w:r>
        <w:rPr>
          <w:sz w:val="24"/>
        </w:rPr>
        <w:t>is</w:t>
      </w:r>
      <w:r>
        <w:rPr>
          <w:spacing w:val="-10"/>
          <w:sz w:val="24"/>
        </w:rPr>
        <w:t xml:space="preserve"> </w:t>
      </w:r>
      <w:r>
        <w:rPr>
          <w:sz w:val="24"/>
        </w:rPr>
        <w:t>eligible</w:t>
      </w:r>
      <w:r>
        <w:rPr>
          <w:spacing w:val="-11"/>
          <w:sz w:val="24"/>
        </w:rPr>
        <w:t xml:space="preserve"> </w:t>
      </w:r>
      <w:r>
        <w:rPr>
          <w:sz w:val="24"/>
        </w:rPr>
        <w:t>to be</w:t>
      </w:r>
      <w:r>
        <w:rPr>
          <w:spacing w:val="-1"/>
          <w:sz w:val="24"/>
        </w:rPr>
        <w:t xml:space="preserve"> </w:t>
      </w:r>
      <w:r>
        <w:rPr>
          <w:sz w:val="24"/>
        </w:rPr>
        <w:t>considered under</w:t>
      </w:r>
      <w:r>
        <w:rPr>
          <w:spacing w:val="-1"/>
          <w:sz w:val="24"/>
        </w:rPr>
        <w:t xml:space="preserve"> </w:t>
      </w:r>
      <w:r>
        <w:rPr>
          <w:sz w:val="24"/>
        </w:rPr>
        <w:t>these</w:t>
      </w:r>
      <w:r>
        <w:rPr>
          <w:spacing w:val="-1"/>
          <w:sz w:val="24"/>
        </w:rPr>
        <w:t xml:space="preserve"> </w:t>
      </w:r>
      <w:r>
        <w:rPr>
          <w:sz w:val="24"/>
        </w:rPr>
        <w:t>procedures [i.e., is it against a</w:t>
      </w:r>
      <w:r>
        <w:rPr>
          <w:spacing w:val="-1"/>
          <w:sz w:val="24"/>
        </w:rPr>
        <w:t xml:space="preserve"> </w:t>
      </w:r>
      <w:r>
        <w:rPr>
          <w:sz w:val="24"/>
        </w:rPr>
        <w:t>SHRM member</w:t>
      </w:r>
      <w:r>
        <w:rPr>
          <w:spacing w:val="-1"/>
          <w:sz w:val="24"/>
        </w:rPr>
        <w:t xml:space="preserve"> </w:t>
      </w:r>
      <w:r>
        <w:rPr>
          <w:sz w:val="24"/>
        </w:rPr>
        <w:t>and does it meet the ripeness criteria of Section 5A(a) above.] If the complaint is not so eligible, the Ethics Officer shall timely notify the complaining party that the complaint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eligible</w:t>
      </w:r>
      <w:r>
        <w:rPr>
          <w:spacing w:val="-8"/>
          <w:sz w:val="24"/>
        </w:rPr>
        <w:t xml:space="preserve"> </w:t>
      </w:r>
      <w:r>
        <w:rPr>
          <w:sz w:val="24"/>
        </w:rPr>
        <w:t>for</w:t>
      </w:r>
      <w:r>
        <w:rPr>
          <w:spacing w:val="-3"/>
          <w:sz w:val="24"/>
        </w:rPr>
        <w:t xml:space="preserve"> </w:t>
      </w:r>
      <w:r>
        <w:rPr>
          <w:sz w:val="24"/>
        </w:rPr>
        <w:t>further</w:t>
      </w:r>
      <w:r>
        <w:rPr>
          <w:spacing w:val="-3"/>
          <w:sz w:val="24"/>
        </w:rPr>
        <w:t xml:space="preserve"> </w:t>
      </w:r>
      <w:r>
        <w:rPr>
          <w:sz w:val="24"/>
        </w:rPr>
        <w:t>consideration</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complaint</w:t>
      </w:r>
      <w:r>
        <w:rPr>
          <w:spacing w:val="-2"/>
          <w:sz w:val="24"/>
        </w:rPr>
        <w:t xml:space="preserve"> </w:t>
      </w:r>
      <w:r>
        <w:rPr>
          <w:sz w:val="24"/>
        </w:rPr>
        <w:t>is</w:t>
      </w:r>
      <w:r>
        <w:rPr>
          <w:spacing w:val="-2"/>
          <w:sz w:val="24"/>
        </w:rPr>
        <w:t xml:space="preserve"> </w:t>
      </w:r>
      <w:r>
        <w:rPr>
          <w:sz w:val="24"/>
        </w:rPr>
        <w:t>determined</w:t>
      </w:r>
      <w:r>
        <w:rPr>
          <w:spacing w:val="-2"/>
          <w:sz w:val="24"/>
        </w:rPr>
        <w:t xml:space="preserve"> </w:t>
      </w:r>
      <w:r>
        <w:rPr>
          <w:sz w:val="24"/>
        </w:rPr>
        <w:t>to be eligible for consideration, the Ethics Officer shall present the matter to the Review Committee as provided below.</w:t>
      </w:r>
    </w:p>
    <w:p w14:paraId="7648C35B" w14:textId="77777777" w:rsidR="003F45A7" w:rsidRDefault="003F45A7">
      <w:pPr>
        <w:pStyle w:val="BodyText"/>
        <w:spacing w:before="5"/>
        <w:ind w:left="0"/>
        <w:jc w:val="left"/>
      </w:pPr>
    </w:p>
    <w:p w14:paraId="7648C35C" w14:textId="77777777" w:rsidR="003F45A7" w:rsidRDefault="00000000">
      <w:pPr>
        <w:pStyle w:val="ListParagraph"/>
        <w:numPr>
          <w:ilvl w:val="1"/>
          <w:numId w:val="14"/>
        </w:numPr>
        <w:tabs>
          <w:tab w:val="left" w:pos="832"/>
        </w:tabs>
        <w:ind w:right="838" w:firstLine="0"/>
        <w:rPr>
          <w:sz w:val="24"/>
        </w:rPr>
      </w:pPr>
      <w:r>
        <w:rPr>
          <w:sz w:val="24"/>
        </w:rPr>
        <w:t>If</w:t>
      </w:r>
      <w:r>
        <w:rPr>
          <w:spacing w:val="-9"/>
          <w:sz w:val="24"/>
        </w:rPr>
        <w:t xml:space="preserve"> </w:t>
      </w:r>
      <w:r>
        <w:rPr>
          <w:sz w:val="24"/>
        </w:rPr>
        <w:t>the</w:t>
      </w:r>
      <w:r>
        <w:rPr>
          <w:spacing w:val="-7"/>
          <w:sz w:val="24"/>
        </w:rPr>
        <w:t xml:space="preserve"> </w:t>
      </w:r>
      <w:r>
        <w:rPr>
          <w:sz w:val="24"/>
        </w:rPr>
        <w:t>Ethics</w:t>
      </w:r>
      <w:r>
        <w:rPr>
          <w:spacing w:val="-6"/>
          <w:sz w:val="24"/>
        </w:rPr>
        <w:t xml:space="preserve"> </w:t>
      </w:r>
      <w:r>
        <w:rPr>
          <w:sz w:val="24"/>
        </w:rPr>
        <w:t>Officer</w:t>
      </w:r>
      <w:r>
        <w:rPr>
          <w:spacing w:val="-9"/>
          <w:sz w:val="24"/>
        </w:rPr>
        <w:t xml:space="preserve"> </w:t>
      </w:r>
      <w:r>
        <w:rPr>
          <w:sz w:val="24"/>
        </w:rPr>
        <w:t>determines</w:t>
      </w:r>
      <w:r>
        <w:rPr>
          <w:spacing w:val="-6"/>
          <w:sz w:val="24"/>
        </w:rPr>
        <w:t xml:space="preserve"> </w:t>
      </w:r>
      <w:r>
        <w:rPr>
          <w:sz w:val="24"/>
        </w:rPr>
        <w:t>that</w:t>
      </w:r>
      <w:r>
        <w:rPr>
          <w:spacing w:val="-5"/>
          <w:sz w:val="24"/>
        </w:rPr>
        <w:t xml:space="preserve"> </w:t>
      </w:r>
      <w:r>
        <w:rPr>
          <w:sz w:val="24"/>
        </w:rPr>
        <w:t>any</w:t>
      </w:r>
      <w:r>
        <w:rPr>
          <w:spacing w:val="-6"/>
          <w:sz w:val="24"/>
        </w:rPr>
        <w:t xml:space="preserve"> </w:t>
      </w:r>
      <w:r>
        <w:rPr>
          <w:sz w:val="24"/>
        </w:rPr>
        <w:t>complaint</w:t>
      </w:r>
      <w:r>
        <w:rPr>
          <w:spacing w:val="-8"/>
          <w:sz w:val="24"/>
        </w:rPr>
        <w:t xml:space="preserve"> </w:t>
      </w:r>
      <w:r>
        <w:rPr>
          <w:sz w:val="24"/>
        </w:rPr>
        <w:t>brought</w:t>
      </w:r>
      <w:r>
        <w:rPr>
          <w:spacing w:val="-6"/>
          <w:sz w:val="24"/>
        </w:rPr>
        <w:t xml:space="preserve"> </w:t>
      </w:r>
      <w:r>
        <w:rPr>
          <w:sz w:val="24"/>
        </w:rPr>
        <w:t>to</w:t>
      </w:r>
      <w:r>
        <w:rPr>
          <w:spacing w:val="-6"/>
          <w:sz w:val="24"/>
        </w:rPr>
        <w:t xml:space="preserve"> </w:t>
      </w:r>
      <w:r>
        <w:rPr>
          <w:sz w:val="24"/>
        </w:rPr>
        <w:t>him/her</w:t>
      </w:r>
      <w:r>
        <w:rPr>
          <w:spacing w:val="-9"/>
          <w:sz w:val="24"/>
        </w:rPr>
        <w:t xml:space="preserve"> </w:t>
      </w:r>
      <w:r>
        <w:rPr>
          <w:sz w:val="24"/>
        </w:rPr>
        <w:t>meets the</w:t>
      </w:r>
      <w:r>
        <w:rPr>
          <w:spacing w:val="-13"/>
          <w:sz w:val="24"/>
        </w:rPr>
        <w:t xml:space="preserve"> </w:t>
      </w:r>
      <w:r>
        <w:rPr>
          <w:sz w:val="24"/>
        </w:rPr>
        <w:t>ripeness</w:t>
      </w:r>
      <w:r>
        <w:rPr>
          <w:spacing w:val="-34"/>
          <w:sz w:val="24"/>
        </w:rPr>
        <w:t xml:space="preserve"> </w:t>
      </w:r>
      <w:r>
        <w:rPr>
          <w:sz w:val="24"/>
        </w:rPr>
        <w:t>criteria</w:t>
      </w:r>
      <w:r>
        <w:rPr>
          <w:spacing w:val="-13"/>
          <w:sz w:val="24"/>
        </w:rPr>
        <w:t xml:space="preserve"> </w:t>
      </w:r>
      <w:r>
        <w:rPr>
          <w:sz w:val="24"/>
        </w:rPr>
        <w:t>of</w:t>
      </w:r>
      <w:r>
        <w:rPr>
          <w:spacing w:val="-10"/>
          <w:sz w:val="24"/>
        </w:rPr>
        <w:t xml:space="preserve"> </w:t>
      </w:r>
      <w:r>
        <w:rPr>
          <w:sz w:val="24"/>
        </w:rPr>
        <w:t>Section</w:t>
      </w:r>
      <w:r>
        <w:rPr>
          <w:spacing w:val="-10"/>
          <w:sz w:val="24"/>
        </w:rPr>
        <w:t xml:space="preserve"> </w:t>
      </w:r>
      <w:r>
        <w:rPr>
          <w:sz w:val="24"/>
        </w:rPr>
        <w:t>5A(a)</w:t>
      </w:r>
      <w:r>
        <w:rPr>
          <w:spacing w:val="-10"/>
          <w:sz w:val="24"/>
        </w:rPr>
        <w:t xml:space="preserve"> </w:t>
      </w:r>
      <w:r>
        <w:rPr>
          <w:sz w:val="24"/>
        </w:rPr>
        <w:t>above,</w:t>
      </w:r>
      <w:r>
        <w:rPr>
          <w:spacing w:val="-10"/>
          <w:sz w:val="24"/>
        </w:rPr>
        <w:t xml:space="preserve"> </w:t>
      </w:r>
      <w:r>
        <w:rPr>
          <w:sz w:val="24"/>
        </w:rPr>
        <w:t>he/she</w:t>
      </w:r>
      <w:r>
        <w:rPr>
          <w:spacing w:val="-11"/>
          <w:sz w:val="24"/>
        </w:rPr>
        <w:t xml:space="preserve"> </w:t>
      </w:r>
      <w:r>
        <w:rPr>
          <w:sz w:val="24"/>
        </w:rPr>
        <w:t>shall</w:t>
      </w:r>
      <w:r>
        <w:rPr>
          <w:spacing w:val="-7"/>
          <w:sz w:val="24"/>
        </w:rPr>
        <w:t xml:space="preserve"> </w:t>
      </w:r>
      <w:r>
        <w:rPr>
          <w:sz w:val="24"/>
        </w:rPr>
        <w:t>timely</w:t>
      </w:r>
      <w:r>
        <w:rPr>
          <w:spacing w:val="-10"/>
          <w:sz w:val="24"/>
        </w:rPr>
        <w:t xml:space="preserve"> </w:t>
      </w:r>
      <w:r>
        <w:rPr>
          <w:sz w:val="24"/>
        </w:rPr>
        <w:t>refer</w:t>
      </w:r>
      <w:r>
        <w:rPr>
          <w:spacing w:val="-10"/>
          <w:sz w:val="24"/>
        </w:rPr>
        <w:t xml:space="preserve"> </w:t>
      </w:r>
      <w:r>
        <w:rPr>
          <w:sz w:val="24"/>
        </w:rPr>
        <w:t>the</w:t>
      </w:r>
      <w:r>
        <w:rPr>
          <w:spacing w:val="-13"/>
          <w:sz w:val="24"/>
        </w:rPr>
        <w:t xml:space="preserve"> </w:t>
      </w:r>
      <w:r>
        <w:rPr>
          <w:sz w:val="24"/>
        </w:rPr>
        <w:t>matter</w:t>
      </w:r>
      <w:r>
        <w:rPr>
          <w:spacing w:val="-13"/>
          <w:sz w:val="24"/>
        </w:rPr>
        <w:t xml:space="preserve"> </w:t>
      </w:r>
      <w:r>
        <w:rPr>
          <w:sz w:val="24"/>
        </w:rPr>
        <w:t>to the Review Committee with a written report containing all facts as well as the criminal conviction or civil judgment establishing the ripeness of the matter for consideration by the Review Committee.</w:t>
      </w:r>
    </w:p>
    <w:p w14:paraId="7648C35D" w14:textId="77777777" w:rsidR="003F45A7" w:rsidRDefault="003F45A7">
      <w:pPr>
        <w:rPr>
          <w:sz w:val="24"/>
        </w:rPr>
        <w:sectPr w:rsidR="003F45A7">
          <w:pgSz w:w="12240" w:h="15840"/>
          <w:pgMar w:top="1400" w:right="1560" w:bottom="1260" w:left="1680" w:header="721" w:footer="1064" w:gutter="0"/>
          <w:cols w:space="720"/>
        </w:sectPr>
      </w:pPr>
    </w:p>
    <w:p w14:paraId="7648C35E" w14:textId="77777777" w:rsidR="003F45A7" w:rsidRDefault="003F45A7">
      <w:pPr>
        <w:pStyle w:val="BodyText"/>
        <w:spacing w:before="199"/>
        <w:ind w:left="0"/>
        <w:jc w:val="left"/>
      </w:pPr>
    </w:p>
    <w:p w14:paraId="7648C35F" w14:textId="77777777" w:rsidR="003F45A7" w:rsidRDefault="00000000">
      <w:pPr>
        <w:pStyle w:val="ListParagraph"/>
        <w:numPr>
          <w:ilvl w:val="0"/>
          <w:numId w:val="14"/>
        </w:numPr>
        <w:tabs>
          <w:tab w:val="left" w:pos="545"/>
        </w:tabs>
        <w:spacing w:before="1"/>
        <w:ind w:left="545" w:hanging="330"/>
        <w:jc w:val="left"/>
        <w:rPr>
          <w:sz w:val="24"/>
        </w:rPr>
      </w:pPr>
      <w:r>
        <w:rPr>
          <w:spacing w:val="-2"/>
          <w:sz w:val="24"/>
        </w:rPr>
        <w:t>CONSIDERATION</w:t>
      </w:r>
      <w:r>
        <w:rPr>
          <w:spacing w:val="-4"/>
          <w:sz w:val="24"/>
        </w:rPr>
        <w:t xml:space="preserve"> </w:t>
      </w:r>
      <w:r>
        <w:rPr>
          <w:spacing w:val="-2"/>
          <w:sz w:val="24"/>
        </w:rPr>
        <w:t>BY</w:t>
      </w:r>
      <w:r>
        <w:rPr>
          <w:spacing w:val="5"/>
          <w:sz w:val="24"/>
        </w:rPr>
        <w:t xml:space="preserve"> </w:t>
      </w:r>
      <w:r>
        <w:rPr>
          <w:spacing w:val="-2"/>
          <w:sz w:val="24"/>
        </w:rPr>
        <w:t>REVIEW</w:t>
      </w:r>
      <w:r>
        <w:rPr>
          <w:spacing w:val="-7"/>
          <w:sz w:val="24"/>
        </w:rPr>
        <w:t xml:space="preserve"> </w:t>
      </w:r>
      <w:r>
        <w:rPr>
          <w:spacing w:val="-2"/>
          <w:sz w:val="24"/>
        </w:rPr>
        <w:t>COMMITTEE.</w:t>
      </w:r>
    </w:p>
    <w:p w14:paraId="7648C360" w14:textId="77777777" w:rsidR="003F45A7" w:rsidRDefault="00000000">
      <w:pPr>
        <w:pStyle w:val="ListParagraph"/>
        <w:numPr>
          <w:ilvl w:val="1"/>
          <w:numId w:val="14"/>
        </w:numPr>
        <w:tabs>
          <w:tab w:val="left" w:pos="839"/>
        </w:tabs>
        <w:ind w:right="576" w:firstLine="0"/>
        <w:rPr>
          <w:sz w:val="24"/>
        </w:rPr>
      </w:pPr>
      <w:r>
        <w:rPr>
          <w:sz w:val="24"/>
        </w:rPr>
        <w:t>Upon receipt of a report from the Ethics Officer under subsection (c)(iii), the Review</w:t>
      </w:r>
      <w:r>
        <w:rPr>
          <w:spacing w:val="-13"/>
          <w:sz w:val="24"/>
        </w:rPr>
        <w:t xml:space="preserve"> </w:t>
      </w:r>
      <w:r>
        <w:rPr>
          <w:sz w:val="24"/>
        </w:rPr>
        <w:t>Committee</w:t>
      </w:r>
      <w:r>
        <w:rPr>
          <w:spacing w:val="-14"/>
          <w:sz w:val="24"/>
        </w:rPr>
        <w:t xml:space="preserve"> </w:t>
      </w:r>
      <w:r>
        <w:rPr>
          <w:sz w:val="24"/>
        </w:rPr>
        <w:t>shall</w:t>
      </w:r>
      <w:r>
        <w:rPr>
          <w:spacing w:val="-8"/>
          <w:sz w:val="24"/>
        </w:rPr>
        <w:t xml:space="preserve"> </w:t>
      </w:r>
      <w:r>
        <w:rPr>
          <w:sz w:val="24"/>
        </w:rPr>
        <w:t>determine</w:t>
      </w:r>
      <w:r>
        <w:rPr>
          <w:spacing w:val="-14"/>
          <w:sz w:val="24"/>
        </w:rPr>
        <w:t xml:space="preserve"> </w:t>
      </w:r>
      <w:r>
        <w:rPr>
          <w:sz w:val="24"/>
        </w:rPr>
        <w:t>whether</w:t>
      </w:r>
      <w:r>
        <w:rPr>
          <w:spacing w:val="-11"/>
          <w:sz w:val="24"/>
        </w:rPr>
        <w:t xml:space="preserve"> </w:t>
      </w:r>
      <w:r>
        <w:rPr>
          <w:sz w:val="24"/>
        </w:rPr>
        <w:t>the</w:t>
      </w:r>
      <w:r>
        <w:rPr>
          <w:spacing w:val="-12"/>
          <w:sz w:val="24"/>
        </w:rPr>
        <w:t xml:space="preserve"> </w:t>
      </w:r>
      <w:r>
        <w:rPr>
          <w:sz w:val="24"/>
        </w:rPr>
        <w:t>matter</w:t>
      </w:r>
      <w:r>
        <w:rPr>
          <w:spacing w:val="-14"/>
          <w:sz w:val="24"/>
        </w:rPr>
        <w:t xml:space="preserve"> </w:t>
      </w:r>
      <w:r>
        <w:rPr>
          <w:sz w:val="24"/>
        </w:rPr>
        <w:t>warrants</w:t>
      </w:r>
      <w:r>
        <w:rPr>
          <w:spacing w:val="-10"/>
          <w:sz w:val="24"/>
        </w:rPr>
        <w:t xml:space="preserve"> </w:t>
      </w:r>
      <w:r>
        <w:rPr>
          <w:sz w:val="24"/>
        </w:rPr>
        <w:t>further</w:t>
      </w:r>
      <w:r>
        <w:rPr>
          <w:spacing w:val="-14"/>
          <w:sz w:val="24"/>
        </w:rPr>
        <w:t xml:space="preserve"> </w:t>
      </w:r>
      <w:r>
        <w:rPr>
          <w:sz w:val="24"/>
        </w:rPr>
        <w:t>hearing</w:t>
      </w:r>
      <w:r>
        <w:rPr>
          <w:spacing w:val="-11"/>
          <w:sz w:val="24"/>
        </w:rPr>
        <w:t xml:space="preserve"> </w:t>
      </w:r>
      <w:r>
        <w:rPr>
          <w:sz w:val="24"/>
        </w:rPr>
        <w:t>or</w:t>
      </w:r>
      <w:r>
        <w:rPr>
          <w:spacing w:val="-14"/>
          <w:sz w:val="24"/>
        </w:rPr>
        <w:t xml:space="preserve"> </w:t>
      </w:r>
      <w:r>
        <w:rPr>
          <w:sz w:val="24"/>
        </w:rPr>
        <w:t xml:space="preserve">is of such a de </w:t>
      </w:r>
      <w:proofErr w:type="spellStart"/>
      <w:r>
        <w:rPr>
          <w:sz w:val="24"/>
        </w:rPr>
        <w:t>minimus</w:t>
      </w:r>
      <w:proofErr w:type="spellEnd"/>
      <w:r>
        <w:rPr>
          <w:sz w:val="24"/>
        </w:rPr>
        <w:t xml:space="preserve"> nature that it should forthwith be dismissed. If the Review Committee determines that the matter is de </w:t>
      </w:r>
      <w:proofErr w:type="spellStart"/>
      <w:r>
        <w:rPr>
          <w:sz w:val="24"/>
        </w:rPr>
        <w:t>minimus</w:t>
      </w:r>
      <w:proofErr w:type="spellEnd"/>
      <w:r>
        <w:rPr>
          <w:sz w:val="24"/>
        </w:rPr>
        <w:t xml:space="preserve"> in nature, it shall dismiss the complaint and notify the complainant and respondent in writing.</w:t>
      </w:r>
    </w:p>
    <w:p w14:paraId="7648C361" w14:textId="77777777" w:rsidR="003F45A7" w:rsidRDefault="003F45A7">
      <w:pPr>
        <w:pStyle w:val="BodyText"/>
        <w:spacing w:before="79"/>
        <w:ind w:left="0"/>
        <w:jc w:val="left"/>
      </w:pPr>
    </w:p>
    <w:p w14:paraId="7648C362" w14:textId="77777777" w:rsidR="003F45A7" w:rsidRDefault="00000000">
      <w:pPr>
        <w:pStyle w:val="ListParagraph"/>
        <w:numPr>
          <w:ilvl w:val="1"/>
          <w:numId w:val="14"/>
        </w:numPr>
        <w:tabs>
          <w:tab w:val="left" w:pos="839"/>
        </w:tabs>
        <w:ind w:right="857" w:firstLine="0"/>
        <w:rPr>
          <w:sz w:val="24"/>
        </w:rPr>
      </w:pPr>
      <w:r>
        <w:rPr>
          <w:sz w:val="24"/>
        </w:rPr>
        <w:t>If the Review Committee determines that the matter should receive further hearing, it shall refer the matter to the Hearing Committee of the Society (the “Hearing</w:t>
      </w:r>
      <w:r>
        <w:rPr>
          <w:spacing w:val="-11"/>
          <w:sz w:val="24"/>
        </w:rPr>
        <w:t xml:space="preserve"> </w:t>
      </w:r>
      <w:r>
        <w:rPr>
          <w:sz w:val="24"/>
        </w:rPr>
        <w:t>Committee”)</w:t>
      </w:r>
      <w:r>
        <w:rPr>
          <w:spacing w:val="-14"/>
          <w:sz w:val="24"/>
        </w:rPr>
        <w:t xml:space="preserve"> </w:t>
      </w:r>
      <w:r>
        <w:rPr>
          <w:sz w:val="24"/>
        </w:rPr>
        <w:t>in</w:t>
      </w:r>
      <w:r>
        <w:rPr>
          <w:spacing w:val="-8"/>
          <w:sz w:val="24"/>
        </w:rPr>
        <w:t xml:space="preserve"> </w:t>
      </w:r>
      <w:r>
        <w:rPr>
          <w:sz w:val="24"/>
        </w:rPr>
        <w:t>the</w:t>
      </w:r>
      <w:r>
        <w:rPr>
          <w:spacing w:val="-14"/>
          <w:sz w:val="24"/>
        </w:rPr>
        <w:t xml:space="preserve"> </w:t>
      </w:r>
      <w:r>
        <w:rPr>
          <w:sz w:val="24"/>
        </w:rPr>
        <w:t>form</w:t>
      </w:r>
      <w:r>
        <w:rPr>
          <w:spacing w:val="-8"/>
          <w:sz w:val="24"/>
        </w:rPr>
        <w:t xml:space="preserve"> </w:t>
      </w:r>
      <w:r>
        <w:rPr>
          <w:sz w:val="24"/>
        </w:rPr>
        <w:t>of</w:t>
      </w:r>
      <w:r>
        <w:rPr>
          <w:spacing w:val="-14"/>
          <w:sz w:val="24"/>
        </w:rPr>
        <w:t xml:space="preserve"> </w:t>
      </w:r>
      <w:r>
        <w:rPr>
          <w:sz w:val="24"/>
        </w:rPr>
        <w:t>a</w:t>
      </w:r>
      <w:r>
        <w:rPr>
          <w:spacing w:val="-7"/>
          <w:sz w:val="24"/>
        </w:rPr>
        <w:t xml:space="preserve"> </w:t>
      </w:r>
      <w:r>
        <w:rPr>
          <w:sz w:val="24"/>
        </w:rPr>
        <w:t>written</w:t>
      </w:r>
      <w:r>
        <w:rPr>
          <w:spacing w:val="-8"/>
          <w:sz w:val="24"/>
        </w:rPr>
        <w:t xml:space="preserve"> </w:t>
      </w:r>
      <w:r>
        <w:rPr>
          <w:sz w:val="24"/>
        </w:rPr>
        <w:t>report</w:t>
      </w:r>
      <w:r>
        <w:rPr>
          <w:spacing w:val="-8"/>
          <w:sz w:val="24"/>
        </w:rPr>
        <w:t xml:space="preserve"> </w:t>
      </w:r>
      <w:r>
        <w:rPr>
          <w:sz w:val="24"/>
        </w:rPr>
        <w:t>of</w:t>
      </w:r>
      <w:r>
        <w:rPr>
          <w:spacing w:val="-14"/>
          <w:sz w:val="24"/>
        </w:rPr>
        <w:t xml:space="preserve"> </w:t>
      </w:r>
      <w:r>
        <w:rPr>
          <w:sz w:val="24"/>
        </w:rPr>
        <w:t>the</w:t>
      </w:r>
      <w:r>
        <w:rPr>
          <w:spacing w:val="-14"/>
          <w:sz w:val="24"/>
        </w:rPr>
        <w:t xml:space="preserve"> </w:t>
      </w:r>
      <w:r>
        <w:rPr>
          <w:sz w:val="24"/>
        </w:rPr>
        <w:t>Review</w:t>
      </w:r>
      <w:r>
        <w:rPr>
          <w:spacing w:val="-9"/>
          <w:sz w:val="24"/>
        </w:rPr>
        <w:t xml:space="preserve"> </w:t>
      </w:r>
      <w:r>
        <w:rPr>
          <w:sz w:val="24"/>
        </w:rPr>
        <w:t xml:space="preserve">Committee’s </w:t>
      </w:r>
      <w:proofErr w:type="gramStart"/>
      <w:r>
        <w:rPr>
          <w:sz w:val="24"/>
        </w:rPr>
        <w:t>findings, and</w:t>
      </w:r>
      <w:proofErr w:type="gramEnd"/>
      <w:r>
        <w:rPr>
          <w:sz w:val="24"/>
        </w:rPr>
        <w:t xml:space="preserve"> shall copy the Board of Directors on such report.</w:t>
      </w:r>
    </w:p>
    <w:p w14:paraId="7648C363" w14:textId="77777777" w:rsidR="003F45A7" w:rsidRDefault="003F45A7">
      <w:pPr>
        <w:pStyle w:val="BodyText"/>
        <w:ind w:left="0"/>
        <w:jc w:val="left"/>
      </w:pPr>
    </w:p>
    <w:p w14:paraId="7648C364" w14:textId="77777777" w:rsidR="003F45A7" w:rsidRDefault="00000000">
      <w:pPr>
        <w:pStyle w:val="ListParagraph"/>
        <w:numPr>
          <w:ilvl w:val="0"/>
          <w:numId w:val="14"/>
        </w:numPr>
        <w:tabs>
          <w:tab w:val="left" w:pos="472"/>
          <w:tab w:val="left" w:pos="479"/>
        </w:tabs>
        <w:ind w:left="479" w:right="797" w:hanging="262"/>
        <w:jc w:val="left"/>
        <w:rPr>
          <w:sz w:val="24"/>
        </w:rPr>
      </w:pPr>
      <w:r>
        <w:rPr>
          <w:sz w:val="24"/>
        </w:rPr>
        <w:t>HEARING. Upon receipt from the Review Committee of a written report as set forth</w:t>
      </w:r>
      <w:r>
        <w:rPr>
          <w:spacing w:val="-11"/>
          <w:sz w:val="24"/>
        </w:rPr>
        <w:t xml:space="preserve"> </w:t>
      </w:r>
      <w:r>
        <w:rPr>
          <w:sz w:val="24"/>
        </w:rPr>
        <w:t>in</w:t>
      </w:r>
      <w:r>
        <w:rPr>
          <w:spacing w:val="-11"/>
          <w:sz w:val="24"/>
        </w:rPr>
        <w:t xml:space="preserve"> </w:t>
      </w:r>
      <w:r>
        <w:rPr>
          <w:sz w:val="24"/>
        </w:rPr>
        <w:t>5A(d)(ii)</w:t>
      </w:r>
      <w:r>
        <w:rPr>
          <w:spacing w:val="-11"/>
          <w:sz w:val="24"/>
        </w:rPr>
        <w:t xml:space="preserve"> </w:t>
      </w:r>
      <w:r>
        <w:rPr>
          <w:sz w:val="24"/>
        </w:rPr>
        <w:t>above,</w:t>
      </w:r>
      <w:r>
        <w:rPr>
          <w:spacing w:val="-6"/>
          <w:sz w:val="24"/>
        </w:rPr>
        <w:t xml:space="preserve"> </w:t>
      </w:r>
      <w:r>
        <w:rPr>
          <w:sz w:val="24"/>
        </w:rPr>
        <w:t>the</w:t>
      </w:r>
      <w:r>
        <w:rPr>
          <w:spacing w:val="-13"/>
          <w:sz w:val="24"/>
        </w:rPr>
        <w:t xml:space="preserve"> </w:t>
      </w:r>
      <w:r>
        <w:rPr>
          <w:sz w:val="24"/>
        </w:rPr>
        <w:t>Hearing</w:t>
      </w:r>
      <w:r>
        <w:rPr>
          <w:spacing w:val="-11"/>
          <w:sz w:val="24"/>
        </w:rPr>
        <w:t xml:space="preserve"> </w:t>
      </w:r>
      <w:r>
        <w:rPr>
          <w:sz w:val="24"/>
        </w:rPr>
        <w:t>Committee</w:t>
      </w:r>
      <w:r>
        <w:rPr>
          <w:spacing w:val="-13"/>
          <w:sz w:val="24"/>
        </w:rPr>
        <w:t xml:space="preserve"> </w:t>
      </w:r>
      <w:r>
        <w:rPr>
          <w:sz w:val="24"/>
        </w:rPr>
        <w:t>shall</w:t>
      </w:r>
      <w:r>
        <w:rPr>
          <w:spacing w:val="-10"/>
          <w:sz w:val="24"/>
        </w:rPr>
        <w:t xml:space="preserve"> </w:t>
      </w:r>
      <w:r>
        <w:rPr>
          <w:sz w:val="24"/>
        </w:rPr>
        <w:t>conduct</w:t>
      </w:r>
      <w:r>
        <w:rPr>
          <w:spacing w:val="-10"/>
          <w:sz w:val="24"/>
        </w:rPr>
        <w:t xml:space="preserve"> </w:t>
      </w:r>
      <w:r>
        <w:rPr>
          <w:sz w:val="24"/>
        </w:rPr>
        <w:t>a</w:t>
      </w:r>
      <w:r>
        <w:rPr>
          <w:spacing w:val="-13"/>
          <w:sz w:val="24"/>
        </w:rPr>
        <w:t xml:space="preserve"> </w:t>
      </w:r>
      <w:r>
        <w:rPr>
          <w:sz w:val="24"/>
        </w:rPr>
        <w:t>hearing</w:t>
      </w:r>
      <w:r>
        <w:rPr>
          <w:spacing w:val="-11"/>
          <w:sz w:val="24"/>
        </w:rPr>
        <w:t xml:space="preserve"> </w:t>
      </w:r>
      <w:r>
        <w:rPr>
          <w:sz w:val="24"/>
        </w:rPr>
        <w:t>at</w:t>
      </w:r>
      <w:r>
        <w:rPr>
          <w:spacing w:val="-8"/>
          <w:sz w:val="24"/>
        </w:rPr>
        <w:t xml:space="preserve"> </w:t>
      </w:r>
      <w:r>
        <w:rPr>
          <w:sz w:val="24"/>
        </w:rPr>
        <w:t xml:space="preserve">which the respondent will have the right to be present with or without counsel. Respondent shall be given at least sixty (60) </w:t>
      </w:r>
      <w:proofErr w:type="spellStart"/>
      <w:r>
        <w:rPr>
          <w:sz w:val="24"/>
        </w:rPr>
        <w:t>days notice</w:t>
      </w:r>
      <w:proofErr w:type="spellEnd"/>
      <w:r>
        <w:rPr>
          <w:sz w:val="24"/>
        </w:rPr>
        <w:t xml:space="preserve"> of the hearing. The Hearing</w:t>
      </w:r>
      <w:r>
        <w:rPr>
          <w:spacing w:val="-11"/>
          <w:sz w:val="24"/>
        </w:rPr>
        <w:t xml:space="preserve"> </w:t>
      </w:r>
      <w:r>
        <w:rPr>
          <w:sz w:val="24"/>
        </w:rPr>
        <w:t>shall</w:t>
      </w:r>
      <w:r>
        <w:rPr>
          <w:spacing w:val="-6"/>
          <w:sz w:val="24"/>
        </w:rPr>
        <w:t xml:space="preserve"> </w:t>
      </w:r>
      <w:r>
        <w:rPr>
          <w:sz w:val="24"/>
        </w:rPr>
        <w:t>be</w:t>
      </w:r>
      <w:r>
        <w:rPr>
          <w:spacing w:val="-5"/>
          <w:sz w:val="24"/>
        </w:rPr>
        <w:t xml:space="preserve"> </w:t>
      </w:r>
      <w:r>
        <w:rPr>
          <w:sz w:val="24"/>
        </w:rPr>
        <w:t>conducted</w:t>
      </w:r>
      <w:r>
        <w:rPr>
          <w:spacing w:val="-7"/>
          <w:sz w:val="24"/>
        </w:rPr>
        <w:t xml:space="preserve"> </w:t>
      </w:r>
      <w:r>
        <w:rPr>
          <w:sz w:val="24"/>
        </w:rPr>
        <w:t>within</w:t>
      </w:r>
      <w:r>
        <w:rPr>
          <w:spacing w:val="-7"/>
          <w:sz w:val="24"/>
        </w:rPr>
        <w:t xml:space="preserve"> </w:t>
      </w:r>
      <w:r>
        <w:rPr>
          <w:sz w:val="24"/>
        </w:rPr>
        <w:t>one</w:t>
      </w:r>
      <w:r>
        <w:rPr>
          <w:spacing w:val="-10"/>
          <w:sz w:val="24"/>
        </w:rPr>
        <w:t xml:space="preserve"> </w:t>
      </w:r>
      <w:r>
        <w:rPr>
          <w:sz w:val="24"/>
        </w:rPr>
        <w:t>hundred</w:t>
      </w:r>
      <w:r>
        <w:rPr>
          <w:spacing w:val="-7"/>
          <w:sz w:val="24"/>
        </w:rPr>
        <w:t xml:space="preserve"> </w:t>
      </w:r>
      <w:r>
        <w:rPr>
          <w:sz w:val="24"/>
        </w:rPr>
        <w:t>twenty</w:t>
      </w:r>
      <w:r>
        <w:rPr>
          <w:spacing w:val="-7"/>
          <w:sz w:val="24"/>
        </w:rPr>
        <w:t xml:space="preserve"> </w:t>
      </w:r>
      <w:r>
        <w:rPr>
          <w:sz w:val="24"/>
        </w:rPr>
        <w:t>(120)</w:t>
      </w:r>
      <w:r>
        <w:rPr>
          <w:spacing w:val="-10"/>
          <w:sz w:val="24"/>
        </w:rPr>
        <w:t xml:space="preserve"> </w:t>
      </w:r>
      <w:r>
        <w:rPr>
          <w:sz w:val="24"/>
        </w:rPr>
        <w:t>days</w:t>
      </w:r>
      <w:r>
        <w:rPr>
          <w:spacing w:val="-7"/>
          <w:sz w:val="24"/>
        </w:rPr>
        <w:t xml:space="preserve"> </w:t>
      </w:r>
      <w:r>
        <w:rPr>
          <w:sz w:val="24"/>
        </w:rPr>
        <w:t>of</w:t>
      </w:r>
      <w:r>
        <w:rPr>
          <w:spacing w:val="-8"/>
          <w:sz w:val="24"/>
        </w:rPr>
        <w:t xml:space="preserve"> </w:t>
      </w:r>
      <w:r>
        <w:rPr>
          <w:sz w:val="24"/>
        </w:rPr>
        <w:t>the</w:t>
      </w:r>
      <w:r>
        <w:rPr>
          <w:spacing w:val="-25"/>
          <w:sz w:val="24"/>
        </w:rPr>
        <w:t xml:space="preserve"> </w:t>
      </w:r>
      <w:r>
        <w:rPr>
          <w:sz w:val="24"/>
        </w:rPr>
        <w:t>Hearing</w:t>
      </w:r>
    </w:p>
    <w:p w14:paraId="7648C365" w14:textId="77777777" w:rsidR="003F45A7" w:rsidRDefault="00000000">
      <w:pPr>
        <w:pStyle w:val="BodyText"/>
        <w:ind w:left="479" w:right="366"/>
        <w:jc w:val="left"/>
      </w:pPr>
      <w:r>
        <w:t>Committee’s</w:t>
      </w:r>
      <w:r>
        <w:rPr>
          <w:spacing w:val="-10"/>
        </w:rPr>
        <w:t xml:space="preserve"> </w:t>
      </w:r>
      <w:r>
        <w:t>receipt</w:t>
      </w:r>
      <w:r>
        <w:rPr>
          <w:spacing w:val="-10"/>
        </w:rPr>
        <w:t xml:space="preserve"> </w:t>
      </w:r>
      <w:r>
        <w:t>of</w:t>
      </w:r>
      <w:r>
        <w:rPr>
          <w:spacing w:val="-14"/>
        </w:rPr>
        <w:t xml:space="preserve"> </w:t>
      </w:r>
      <w:r>
        <w:t>the</w:t>
      </w:r>
      <w:r>
        <w:rPr>
          <w:spacing w:val="-14"/>
        </w:rPr>
        <w:t xml:space="preserve"> </w:t>
      </w:r>
      <w:r>
        <w:t>report</w:t>
      </w:r>
      <w:r>
        <w:rPr>
          <w:spacing w:val="-10"/>
        </w:rPr>
        <w:t xml:space="preserve"> </w:t>
      </w:r>
      <w:r>
        <w:t>from</w:t>
      </w:r>
      <w:r>
        <w:rPr>
          <w:spacing w:val="-10"/>
        </w:rPr>
        <w:t xml:space="preserve"> </w:t>
      </w:r>
      <w:r>
        <w:t>the</w:t>
      </w:r>
      <w:r>
        <w:rPr>
          <w:spacing w:val="-14"/>
        </w:rPr>
        <w:t xml:space="preserve"> </w:t>
      </w:r>
      <w:r>
        <w:t>Review</w:t>
      </w:r>
      <w:r>
        <w:rPr>
          <w:spacing w:val="-6"/>
        </w:rPr>
        <w:t xml:space="preserve"> </w:t>
      </w:r>
      <w:r>
        <w:t>Committee,</w:t>
      </w:r>
      <w:r>
        <w:rPr>
          <w:spacing w:val="-11"/>
        </w:rPr>
        <w:t xml:space="preserve"> </w:t>
      </w:r>
      <w:r>
        <w:t>unless</w:t>
      </w:r>
      <w:r>
        <w:rPr>
          <w:spacing w:val="-11"/>
        </w:rPr>
        <w:t xml:space="preserve"> </w:t>
      </w:r>
      <w:r>
        <w:t>the</w:t>
      </w:r>
      <w:r>
        <w:rPr>
          <w:spacing w:val="-14"/>
        </w:rPr>
        <w:t xml:space="preserve"> </w:t>
      </w:r>
      <w:r>
        <w:t>respondent agrees to a later date for the hearing. The Society’s Counsel, or in his/her absence such other counsel as may be appointed by the Chair, shall attend the hearing to assist the Hearing Committee, but shall not be a member of such Committee.</w:t>
      </w:r>
    </w:p>
    <w:p w14:paraId="7648C366" w14:textId="77777777" w:rsidR="003F45A7" w:rsidRDefault="003F45A7">
      <w:pPr>
        <w:pStyle w:val="BodyText"/>
        <w:spacing w:before="2"/>
        <w:ind w:left="0"/>
        <w:jc w:val="left"/>
      </w:pPr>
    </w:p>
    <w:p w14:paraId="7648C367" w14:textId="77777777" w:rsidR="003F45A7" w:rsidRDefault="00000000">
      <w:pPr>
        <w:pStyle w:val="ListParagraph"/>
        <w:numPr>
          <w:ilvl w:val="0"/>
          <w:numId w:val="14"/>
        </w:numPr>
        <w:tabs>
          <w:tab w:val="left" w:pos="479"/>
        </w:tabs>
        <w:spacing w:before="1"/>
        <w:ind w:left="479" w:right="458" w:hanging="360"/>
        <w:jc w:val="left"/>
        <w:rPr>
          <w:sz w:val="24"/>
        </w:rPr>
      </w:pPr>
      <w:r>
        <w:rPr>
          <w:sz w:val="24"/>
        </w:rPr>
        <w:t>DECISION. After the hearing, the Hearing Committee shall either dismiss the complaint</w:t>
      </w:r>
      <w:r>
        <w:rPr>
          <w:spacing w:val="-5"/>
          <w:sz w:val="24"/>
        </w:rPr>
        <w:t xml:space="preserve"> </w:t>
      </w:r>
      <w:r>
        <w:rPr>
          <w:sz w:val="24"/>
        </w:rPr>
        <w:t>or</w:t>
      </w:r>
      <w:r>
        <w:rPr>
          <w:spacing w:val="-7"/>
          <w:sz w:val="24"/>
        </w:rPr>
        <w:t xml:space="preserve"> </w:t>
      </w:r>
      <w:r>
        <w:rPr>
          <w:sz w:val="24"/>
        </w:rPr>
        <w:t>impose</w:t>
      </w:r>
      <w:r>
        <w:rPr>
          <w:spacing w:val="-7"/>
          <w:sz w:val="24"/>
        </w:rPr>
        <w:t xml:space="preserve"> </w:t>
      </w:r>
      <w:r>
        <w:rPr>
          <w:sz w:val="24"/>
        </w:rPr>
        <w:t>discipline;</w:t>
      </w:r>
      <w:r>
        <w:rPr>
          <w:spacing w:val="-5"/>
          <w:sz w:val="24"/>
        </w:rPr>
        <w:t xml:space="preserve"> </w:t>
      </w:r>
      <w:r>
        <w:rPr>
          <w:sz w:val="24"/>
        </w:rPr>
        <w:t>and</w:t>
      </w:r>
      <w:r>
        <w:rPr>
          <w:spacing w:val="-6"/>
          <w:sz w:val="24"/>
        </w:rPr>
        <w:t xml:space="preserve"> </w:t>
      </w:r>
      <w:r>
        <w:rPr>
          <w:sz w:val="24"/>
        </w:rPr>
        <w:t>written</w:t>
      </w:r>
      <w:r>
        <w:rPr>
          <w:spacing w:val="-6"/>
          <w:sz w:val="24"/>
        </w:rPr>
        <w:t xml:space="preserve"> </w:t>
      </w:r>
      <w:r>
        <w:rPr>
          <w:sz w:val="24"/>
        </w:rPr>
        <w:t>notice</w:t>
      </w:r>
      <w:r>
        <w:rPr>
          <w:spacing w:val="-2"/>
          <w:sz w:val="24"/>
        </w:rPr>
        <w:t xml:space="preserve"> </w:t>
      </w:r>
      <w:r>
        <w:rPr>
          <w:sz w:val="24"/>
        </w:rPr>
        <w:t>of</w:t>
      </w:r>
      <w:r>
        <w:rPr>
          <w:spacing w:val="-7"/>
          <w:sz w:val="24"/>
        </w:rPr>
        <w:t xml:space="preserve"> </w:t>
      </w:r>
      <w:r>
        <w:rPr>
          <w:sz w:val="24"/>
        </w:rPr>
        <w:t>such</w:t>
      </w:r>
      <w:r>
        <w:rPr>
          <w:spacing w:val="-6"/>
          <w:sz w:val="24"/>
        </w:rPr>
        <w:t xml:space="preserve"> </w:t>
      </w:r>
      <w:r>
        <w:rPr>
          <w:sz w:val="24"/>
        </w:rPr>
        <w:t>decision</w:t>
      </w:r>
      <w:r>
        <w:rPr>
          <w:spacing w:val="-6"/>
          <w:sz w:val="24"/>
        </w:rPr>
        <w:t xml:space="preserve"> </w:t>
      </w:r>
      <w:r>
        <w:rPr>
          <w:sz w:val="24"/>
        </w:rPr>
        <w:t>shall</w:t>
      </w:r>
      <w:r>
        <w:rPr>
          <w:spacing w:val="-5"/>
          <w:sz w:val="24"/>
        </w:rPr>
        <w:t xml:space="preserve"> </w:t>
      </w:r>
      <w:r>
        <w:rPr>
          <w:sz w:val="24"/>
        </w:rPr>
        <w:t>be</w:t>
      </w:r>
      <w:r>
        <w:rPr>
          <w:spacing w:val="-2"/>
          <w:sz w:val="24"/>
        </w:rPr>
        <w:t xml:space="preserve"> </w:t>
      </w:r>
      <w:r>
        <w:rPr>
          <w:sz w:val="24"/>
        </w:rPr>
        <w:t>given</w:t>
      </w:r>
      <w:r>
        <w:rPr>
          <w:spacing w:val="-6"/>
          <w:sz w:val="24"/>
        </w:rPr>
        <w:t xml:space="preserve"> </w:t>
      </w:r>
      <w:r>
        <w:rPr>
          <w:sz w:val="24"/>
        </w:rPr>
        <w:t>to the complainant and the respondent within 30 days after the conclusion of the hearing. In determining the appropriate penalty, which may include but not be limited</w:t>
      </w:r>
      <w:r>
        <w:rPr>
          <w:spacing w:val="-13"/>
          <w:sz w:val="24"/>
        </w:rPr>
        <w:t xml:space="preserve"> </w:t>
      </w:r>
      <w:r>
        <w:rPr>
          <w:sz w:val="24"/>
        </w:rPr>
        <w:t>to</w:t>
      </w:r>
      <w:r>
        <w:rPr>
          <w:spacing w:val="-13"/>
          <w:sz w:val="24"/>
        </w:rPr>
        <w:t xml:space="preserve"> </w:t>
      </w:r>
      <w:r>
        <w:rPr>
          <w:sz w:val="24"/>
        </w:rPr>
        <w:t>suspension,</w:t>
      </w:r>
      <w:r>
        <w:rPr>
          <w:spacing w:val="-13"/>
          <w:sz w:val="24"/>
        </w:rPr>
        <w:t xml:space="preserve"> </w:t>
      </w:r>
      <w:r>
        <w:rPr>
          <w:sz w:val="24"/>
        </w:rPr>
        <w:t>expulsion</w:t>
      </w:r>
      <w:r>
        <w:rPr>
          <w:spacing w:val="-13"/>
          <w:sz w:val="24"/>
        </w:rPr>
        <w:t xml:space="preserve"> </w:t>
      </w:r>
      <w:r>
        <w:rPr>
          <w:sz w:val="24"/>
        </w:rPr>
        <w:t>or</w:t>
      </w:r>
      <w:r>
        <w:rPr>
          <w:spacing w:val="-14"/>
          <w:sz w:val="24"/>
        </w:rPr>
        <w:t xml:space="preserve"> </w:t>
      </w:r>
      <w:r>
        <w:rPr>
          <w:sz w:val="24"/>
        </w:rPr>
        <w:t>restitution,</w:t>
      </w:r>
      <w:r>
        <w:rPr>
          <w:spacing w:val="-13"/>
          <w:sz w:val="24"/>
        </w:rPr>
        <w:t xml:space="preserve"> </w:t>
      </w:r>
      <w:r>
        <w:rPr>
          <w:sz w:val="24"/>
        </w:rPr>
        <w:t>the</w:t>
      </w:r>
      <w:r>
        <w:rPr>
          <w:spacing w:val="-14"/>
          <w:sz w:val="24"/>
        </w:rPr>
        <w:t xml:space="preserve"> </w:t>
      </w:r>
      <w:r>
        <w:rPr>
          <w:sz w:val="24"/>
        </w:rPr>
        <w:t>Hearing</w:t>
      </w:r>
      <w:r>
        <w:rPr>
          <w:spacing w:val="-13"/>
          <w:sz w:val="24"/>
        </w:rPr>
        <w:t xml:space="preserve"> </w:t>
      </w:r>
      <w:r>
        <w:rPr>
          <w:sz w:val="24"/>
        </w:rPr>
        <w:t>Committee</w:t>
      </w:r>
      <w:r>
        <w:rPr>
          <w:spacing w:val="-14"/>
          <w:sz w:val="24"/>
        </w:rPr>
        <w:t xml:space="preserve"> </w:t>
      </w:r>
      <w:r>
        <w:rPr>
          <w:sz w:val="24"/>
        </w:rPr>
        <w:t>shall</w:t>
      </w:r>
      <w:r>
        <w:rPr>
          <w:spacing w:val="-8"/>
          <w:sz w:val="24"/>
        </w:rPr>
        <w:t xml:space="preserve"> </w:t>
      </w:r>
      <w:r>
        <w:rPr>
          <w:sz w:val="24"/>
        </w:rPr>
        <w:t>consider factors</w:t>
      </w:r>
      <w:r>
        <w:rPr>
          <w:spacing w:val="-1"/>
          <w:sz w:val="24"/>
        </w:rPr>
        <w:t xml:space="preserve"> </w:t>
      </w:r>
      <w:r>
        <w:rPr>
          <w:sz w:val="24"/>
        </w:rPr>
        <w:t>such as</w:t>
      </w:r>
      <w:r>
        <w:rPr>
          <w:spacing w:val="-1"/>
          <w:sz w:val="24"/>
        </w:rPr>
        <w:t xml:space="preserve"> </w:t>
      </w:r>
      <w:r>
        <w:rPr>
          <w:sz w:val="24"/>
        </w:rPr>
        <w:t>the</w:t>
      </w:r>
      <w:r>
        <w:rPr>
          <w:spacing w:val="-2"/>
          <w:sz w:val="24"/>
        </w:rPr>
        <w:t xml:space="preserve"> </w:t>
      </w:r>
      <w:r>
        <w:rPr>
          <w:sz w:val="24"/>
        </w:rPr>
        <w:t>nature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criminal</w:t>
      </w:r>
      <w:r>
        <w:rPr>
          <w:spacing w:val="-1"/>
          <w:sz w:val="24"/>
        </w:rPr>
        <w:t xml:space="preserve"> </w:t>
      </w:r>
      <w:r>
        <w:rPr>
          <w:sz w:val="24"/>
        </w:rPr>
        <w:t>conviction</w:t>
      </w:r>
      <w:r>
        <w:rPr>
          <w:spacing w:val="-1"/>
          <w:sz w:val="24"/>
        </w:rPr>
        <w:t xml:space="preserve"> </w:t>
      </w:r>
      <w:r>
        <w:rPr>
          <w:sz w:val="24"/>
        </w:rPr>
        <w:t>(if</w:t>
      </w:r>
      <w:r>
        <w:rPr>
          <w:spacing w:val="-2"/>
          <w:sz w:val="24"/>
        </w:rPr>
        <w:t xml:space="preserve"> </w:t>
      </w:r>
      <w:r>
        <w:rPr>
          <w:sz w:val="24"/>
        </w:rPr>
        <w:t>any)</w:t>
      </w:r>
      <w:r>
        <w:rPr>
          <w:spacing w:val="-2"/>
          <w:sz w:val="24"/>
        </w:rPr>
        <w:t xml:space="preserve"> </w:t>
      </w:r>
      <w:r>
        <w:rPr>
          <w:sz w:val="24"/>
        </w:rPr>
        <w:t>and/or</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 civil</w:t>
      </w:r>
      <w:r>
        <w:rPr>
          <w:spacing w:val="-3"/>
          <w:sz w:val="24"/>
        </w:rPr>
        <w:t xml:space="preserve"> </w:t>
      </w:r>
      <w:r>
        <w:rPr>
          <w:sz w:val="24"/>
        </w:rPr>
        <w:t>judgment</w:t>
      </w:r>
      <w:r>
        <w:rPr>
          <w:spacing w:val="-5"/>
          <w:sz w:val="24"/>
        </w:rPr>
        <w:t xml:space="preserve"> </w:t>
      </w:r>
      <w:r>
        <w:rPr>
          <w:sz w:val="24"/>
        </w:rPr>
        <w:t>involved;</w:t>
      </w:r>
      <w:r>
        <w:rPr>
          <w:spacing w:val="-8"/>
          <w:sz w:val="24"/>
        </w:rPr>
        <w:t xml:space="preserve"> </w:t>
      </w:r>
      <w:r>
        <w:rPr>
          <w:sz w:val="24"/>
        </w:rPr>
        <w:t>whether</w:t>
      </w:r>
      <w:r>
        <w:rPr>
          <w:spacing w:val="-7"/>
          <w:sz w:val="24"/>
        </w:rPr>
        <w:t xml:space="preserve"> </w:t>
      </w:r>
      <w:r>
        <w:rPr>
          <w:sz w:val="24"/>
        </w:rPr>
        <w:t>the</w:t>
      </w:r>
      <w:r>
        <w:rPr>
          <w:spacing w:val="-2"/>
          <w:sz w:val="24"/>
        </w:rPr>
        <w:t xml:space="preserve"> </w:t>
      </w:r>
      <w:r>
        <w:rPr>
          <w:sz w:val="24"/>
        </w:rPr>
        <w:t>actions</w:t>
      </w:r>
      <w:r>
        <w:rPr>
          <w:spacing w:val="-3"/>
          <w:sz w:val="24"/>
        </w:rPr>
        <w:t xml:space="preserve"> </w:t>
      </w:r>
      <w:r>
        <w:rPr>
          <w:sz w:val="24"/>
        </w:rPr>
        <w:t>consist</w:t>
      </w:r>
      <w:r>
        <w:rPr>
          <w:spacing w:val="-3"/>
          <w:sz w:val="24"/>
        </w:rPr>
        <w:t xml:space="preserve"> </w:t>
      </w:r>
      <w:r>
        <w:rPr>
          <w:sz w:val="24"/>
        </w:rPr>
        <w:t>of</w:t>
      </w:r>
      <w:r>
        <w:rPr>
          <w:spacing w:val="-7"/>
          <w:sz w:val="24"/>
        </w:rPr>
        <w:t xml:space="preserve"> </w:t>
      </w:r>
      <w:r>
        <w:rPr>
          <w:sz w:val="24"/>
        </w:rPr>
        <w:t>a</w:t>
      </w:r>
      <w:r>
        <w:rPr>
          <w:spacing w:val="-7"/>
          <w:sz w:val="24"/>
        </w:rPr>
        <w:t xml:space="preserve"> </w:t>
      </w:r>
      <w:r>
        <w:rPr>
          <w:sz w:val="24"/>
        </w:rPr>
        <w:t>repeated</w:t>
      </w:r>
      <w:r>
        <w:rPr>
          <w:spacing w:val="-3"/>
          <w:sz w:val="24"/>
        </w:rPr>
        <w:t xml:space="preserve"> </w:t>
      </w:r>
      <w:r>
        <w:rPr>
          <w:sz w:val="24"/>
        </w:rPr>
        <w:t>course</w:t>
      </w:r>
      <w:r>
        <w:rPr>
          <w:spacing w:val="-7"/>
          <w:sz w:val="24"/>
        </w:rPr>
        <w:t xml:space="preserve"> </w:t>
      </w:r>
      <w:r>
        <w:rPr>
          <w:sz w:val="24"/>
        </w:rPr>
        <w:t>of</w:t>
      </w:r>
      <w:r>
        <w:rPr>
          <w:spacing w:val="-2"/>
          <w:sz w:val="24"/>
        </w:rPr>
        <w:t xml:space="preserve"> </w:t>
      </w:r>
      <w:r>
        <w:rPr>
          <w:sz w:val="24"/>
        </w:rPr>
        <w:t>conduct as opposed to a single event; whether the Society or third parties were harmed; whether the member has taken or has agreed to take corrective action; and whether the member has been suspended or otherwise disciplined by the Society in the</w:t>
      </w:r>
      <w:r>
        <w:rPr>
          <w:spacing w:val="-2"/>
          <w:sz w:val="24"/>
        </w:rPr>
        <w:t xml:space="preserve"> </w:t>
      </w:r>
      <w:r>
        <w:rPr>
          <w:sz w:val="24"/>
        </w:rPr>
        <w:t>past.</w:t>
      </w:r>
    </w:p>
    <w:p w14:paraId="7648C368" w14:textId="77777777" w:rsidR="003F45A7" w:rsidRDefault="00000000">
      <w:pPr>
        <w:pStyle w:val="ListParagraph"/>
        <w:numPr>
          <w:ilvl w:val="0"/>
          <w:numId w:val="14"/>
        </w:numPr>
        <w:tabs>
          <w:tab w:val="left" w:pos="543"/>
          <w:tab w:val="left" w:pos="571"/>
        </w:tabs>
        <w:spacing w:before="273"/>
        <w:ind w:right="599" w:hanging="360"/>
        <w:jc w:val="left"/>
        <w:rPr>
          <w:sz w:val="24"/>
        </w:rPr>
      </w:pPr>
      <w:r>
        <w:rPr>
          <w:sz w:val="24"/>
        </w:rPr>
        <w:t>As needed, the Board of Directors shall appoint members to serve on a Review Committee</w:t>
      </w:r>
      <w:r>
        <w:rPr>
          <w:spacing w:val="-14"/>
          <w:sz w:val="24"/>
        </w:rPr>
        <w:t xml:space="preserve"> </w:t>
      </w:r>
      <w:r>
        <w:rPr>
          <w:sz w:val="24"/>
        </w:rPr>
        <w:t>and</w:t>
      </w:r>
      <w:r>
        <w:rPr>
          <w:spacing w:val="-11"/>
          <w:sz w:val="24"/>
        </w:rPr>
        <w:t xml:space="preserve"> </w:t>
      </w:r>
      <w:r>
        <w:rPr>
          <w:sz w:val="24"/>
        </w:rPr>
        <w:t>members</w:t>
      </w:r>
      <w:r>
        <w:rPr>
          <w:spacing w:val="-11"/>
          <w:sz w:val="24"/>
        </w:rPr>
        <w:t xml:space="preserve"> </w:t>
      </w:r>
      <w:r>
        <w:rPr>
          <w:sz w:val="24"/>
        </w:rPr>
        <w:t>to</w:t>
      </w:r>
      <w:r>
        <w:rPr>
          <w:spacing w:val="-11"/>
          <w:sz w:val="24"/>
        </w:rPr>
        <w:t xml:space="preserve"> </w:t>
      </w:r>
      <w:r>
        <w:rPr>
          <w:sz w:val="24"/>
        </w:rPr>
        <w:t>serve</w:t>
      </w:r>
      <w:r>
        <w:rPr>
          <w:spacing w:val="-14"/>
          <w:sz w:val="24"/>
        </w:rPr>
        <w:t xml:space="preserve"> </w:t>
      </w:r>
      <w:r>
        <w:rPr>
          <w:sz w:val="24"/>
        </w:rPr>
        <w:t>on</w:t>
      </w:r>
      <w:r>
        <w:rPr>
          <w:spacing w:val="-11"/>
          <w:sz w:val="24"/>
        </w:rPr>
        <w:t xml:space="preserve"> </w:t>
      </w:r>
      <w:r>
        <w:rPr>
          <w:sz w:val="24"/>
        </w:rPr>
        <w:t>a</w:t>
      </w:r>
      <w:r>
        <w:rPr>
          <w:spacing w:val="-12"/>
          <w:sz w:val="24"/>
        </w:rPr>
        <w:t xml:space="preserve"> </w:t>
      </w:r>
      <w:r>
        <w:rPr>
          <w:sz w:val="24"/>
        </w:rPr>
        <w:t>Hearing</w:t>
      </w:r>
      <w:r>
        <w:rPr>
          <w:spacing w:val="-11"/>
          <w:sz w:val="24"/>
        </w:rPr>
        <w:t xml:space="preserve"> </w:t>
      </w:r>
      <w:r>
        <w:rPr>
          <w:sz w:val="24"/>
        </w:rPr>
        <w:t>Committee.</w:t>
      </w:r>
      <w:r>
        <w:rPr>
          <w:spacing w:val="-12"/>
          <w:sz w:val="24"/>
        </w:rPr>
        <w:t xml:space="preserve"> </w:t>
      </w:r>
      <w:r>
        <w:rPr>
          <w:sz w:val="24"/>
        </w:rPr>
        <w:t>No</w:t>
      </w:r>
      <w:r>
        <w:rPr>
          <w:spacing w:val="-11"/>
          <w:sz w:val="24"/>
        </w:rPr>
        <w:t xml:space="preserve"> </w:t>
      </w:r>
      <w:r>
        <w:rPr>
          <w:sz w:val="24"/>
        </w:rPr>
        <w:t>person</w:t>
      </w:r>
      <w:r>
        <w:rPr>
          <w:spacing w:val="-12"/>
          <w:sz w:val="24"/>
        </w:rPr>
        <w:t xml:space="preserve"> </w:t>
      </w:r>
      <w:r>
        <w:rPr>
          <w:sz w:val="24"/>
        </w:rPr>
        <w:t>who</w:t>
      </w:r>
      <w:r>
        <w:rPr>
          <w:spacing w:val="-9"/>
          <w:sz w:val="24"/>
        </w:rPr>
        <w:t xml:space="preserve"> </w:t>
      </w:r>
      <w:r>
        <w:rPr>
          <w:sz w:val="24"/>
        </w:rPr>
        <w:t xml:space="preserve">served on the Review Committee for the </w:t>
      </w:r>
      <w:proofErr w:type="gramStart"/>
      <w:r>
        <w:rPr>
          <w:sz w:val="24"/>
        </w:rPr>
        <w:t>particular complaint</w:t>
      </w:r>
      <w:proofErr w:type="gramEnd"/>
      <w:r>
        <w:rPr>
          <w:sz w:val="24"/>
        </w:rPr>
        <w:t xml:space="preserve"> may serve on the Hearing Committee. An individual may be appointed to serve any number of consecutive terms as a member of either the Review Committee or the Hearing Committee.</w:t>
      </w:r>
    </w:p>
    <w:p w14:paraId="7648C369" w14:textId="77777777" w:rsidR="003F45A7" w:rsidRDefault="003F45A7">
      <w:pPr>
        <w:pStyle w:val="BodyText"/>
        <w:spacing w:before="255"/>
        <w:ind w:left="0"/>
        <w:jc w:val="left"/>
      </w:pPr>
    </w:p>
    <w:p w14:paraId="7648C36A" w14:textId="77777777" w:rsidR="003F45A7" w:rsidRDefault="00000000">
      <w:pPr>
        <w:ind w:left="220"/>
        <w:rPr>
          <w:i/>
          <w:sz w:val="24"/>
        </w:rPr>
      </w:pPr>
      <w:r>
        <w:rPr>
          <w:i/>
          <w:sz w:val="24"/>
        </w:rPr>
        <w:t>Section</w:t>
      </w:r>
      <w:r>
        <w:rPr>
          <w:i/>
          <w:spacing w:val="-6"/>
          <w:sz w:val="24"/>
        </w:rPr>
        <w:t xml:space="preserve"> </w:t>
      </w:r>
      <w:r>
        <w:rPr>
          <w:i/>
          <w:sz w:val="24"/>
        </w:rPr>
        <w:t>5B:</w:t>
      </w:r>
      <w:r>
        <w:rPr>
          <w:i/>
          <w:spacing w:val="-7"/>
          <w:sz w:val="24"/>
        </w:rPr>
        <w:t xml:space="preserve"> </w:t>
      </w:r>
      <w:r>
        <w:rPr>
          <w:i/>
          <w:sz w:val="24"/>
        </w:rPr>
        <w:t>SHRM</w:t>
      </w:r>
      <w:r>
        <w:rPr>
          <w:i/>
          <w:spacing w:val="-7"/>
          <w:sz w:val="24"/>
        </w:rPr>
        <w:t xml:space="preserve"> </w:t>
      </w:r>
      <w:proofErr w:type="spellStart"/>
      <w:r>
        <w:rPr>
          <w:i/>
          <w:sz w:val="24"/>
        </w:rPr>
        <w:t>Certificant</w:t>
      </w:r>
      <w:proofErr w:type="spellEnd"/>
      <w:r>
        <w:rPr>
          <w:i/>
          <w:spacing w:val="-1"/>
          <w:sz w:val="24"/>
        </w:rPr>
        <w:t xml:space="preserve"> </w:t>
      </w:r>
      <w:r>
        <w:rPr>
          <w:i/>
          <w:spacing w:val="-2"/>
          <w:sz w:val="24"/>
        </w:rPr>
        <w:t>Sanctions</w:t>
      </w:r>
    </w:p>
    <w:p w14:paraId="7648C36B" w14:textId="77777777" w:rsidR="003F45A7" w:rsidRDefault="003F45A7">
      <w:pPr>
        <w:pStyle w:val="BodyText"/>
        <w:spacing w:before="9"/>
        <w:ind w:left="0"/>
        <w:jc w:val="left"/>
        <w:rPr>
          <w:i/>
        </w:rPr>
      </w:pPr>
    </w:p>
    <w:p w14:paraId="7648C36C" w14:textId="77777777" w:rsidR="003F45A7" w:rsidRDefault="00000000">
      <w:pPr>
        <w:pStyle w:val="ListParagraph"/>
        <w:numPr>
          <w:ilvl w:val="0"/>
          <w:numId w:val="13"/>
        </w:numPr>
        <w:tabs>
          <w:tab w:val="left" w:pos="545"/>
        </w:tabs>
        <w:spacing w:before="1"/>
        <w:ind w:left="545" w:hanging="327"/>
        <w:jc w:val="left"/>
        <w:rPr>
          <w:sz w:val="24"/>
        </w:rPr>
      </w:pPr>
      <w:r>
        <w:rPr>
          <w:sz w:val="24"/>
        </w:rPr>
        <w:t>For</w:t>
      </w:r>
      <w:r>
        <w:rPr>
          <w:spacing w:val="-12"/>
          <w:sz w:val="24"/>
        </w:rPr>
        <w:t xml:space="preserve"> </w:t>
      </w:r>
      <w:r>
        <w:rPr>
          <w:sz w:val="24"/>
        </w:rPr>
        <w:t>as</w:t>
      </w:r>
      <w:r>
        <w:rPr>
          <w:spacing w:val="-1"/>
          <w:sz w:val="24"/>
        </w:rPr>
        <w:t xml:space="preserve"> </w:t>
      </w:r>
      <w:r>
        <w:rPr>
          <w:sz w:val="24"/>
        </w:rPr>
        <w:t>long</w:t>
      </w:r>
      <w:r>
        <w:rPr>
          <w:spacing w:val="-4"/>
          <w:sz w:val="24"/>
        </w:rPr>
        <w:t xml:space="preserve"> </w:t>
      </w:r>
      <w:r>
        <w:rPr>
          <w:sz w:val="24"/>
        </w:rPr>
        <w:t>as</w:t>
      </w:r>
      <w:r>
        <w:rPr>
          <w:spacing w:val="-5"/>
          <w:sz w:val="24"/>
        </w:rPr>
        <w:t xml:space="preserve"> </w:t>
      </w:r>
      <w:r>
        <w:rPr>
          <w:sz w:val="24"/>
        </w:rPr>
        <w:t>the</w:t>
      </w:r>
      <w:r>
        <w:rPr>
          <w:spacing w:val="-7"/>
          <w:sz w:val="24"/>
        </w:rPr>
        <w:t xml:space="preserve"> </w:t>
      </w:r>
      <w:r>
        <w:rPr>
          <w:sz w:val="24"/>
        </w:rPr>
        <w:t>SHRM</w:t>
      </w:r>
      <w:r>
        <w:rPr>
          <w:spacing w:val="-6"/>
          <w:sz w:val="24"/>
        </w:rPr>
        <w:t xml:space="preserve"> </w:t>
      </w:r>
      <w:r>
        <w:rPr>
          <w:sz w:val="24"/>
        </w:rPr>
        <w:t>Board</w:t>
      </w:r>
      <w:r>
        <w:rPr>
          <w:spacing w:val="-5"/>
          <w:sz w:val="24"/>
        </w:rPr>
        <w:t xml:space="preserve"> </w:t>
      </w:r>
      <w:r>
        <w:rPr>
          <w:sz w:val="24"/>
        </w:rPr>
        <w:t>of</w:t>
      </w:r>
      <w:r>
        <w:rPr>
          <w:spacing w:val="-7"/>
          <w:sz w:val="24"/>
        </w:rPr>
        <w:t xml:space="preserve"> </w:t>
      </w:r>
      <w:r>
        <w:rPr>
          <w:sz w:val="24"/>
        </w:rPr>
        <w:t>Directors</w:t>
      </w:r>
      <w:r>
        <w:rPr>
          <w:spacing w:val="-4"/>
          <w:sz w:val="24"/>
        </w:rPr>
        <w:t xml:space="preserve"> </w:t>
      </w:r>
      <w:r>
        <w:rPr>
          <w:sz w:val="24"/>
        </w:rPr>
        <w:t>has</w:t>
      </w:r>
      <w:r>
        <w:rPr>
          <w:spacing w:val="-2"/>
          <w:sz w:val="24"/>
        </w:rPr>
        <w:t xml:space="preserve"> </w:t>
      </w:r>
      <w:r>
        <w:rPr>
          <w:sz w:val="24"/>
        </w:rPr>
        <w:t>approved</w:t>
      </w:r>
      <w:r>
        <w:rPr>
          <w:spacing w:val="-4"/>
          <w:sz w:val="24"/>
        </w:rPr>
        <w:t xml:space="preserve"> </w:t>
      </w:r>
      <w:r>
        <w:rPr>
          <w:sz w:val="24"/>
        </w:rPr>
        <w:t>these</w:t>
      </w:r>
      <w:r>
        <w:rPr>
          <w:spacing w:val="-6"/>
          <w:sz w:val="24"/>
        </w:rPr>
        <w:t xml:space="preserve"> </w:t>
      </w:r>
      <w:r>
        <w:rPr>
          <w:sz w:val="24"/>
        </w:rPr>
        <w:t>Article II,</w:t>
      </w:r>
      <w:r>
        <w:rPr>
          <w:spacing w:val="3"/>
          <w:sz w:val="24"/>
        </w:rPr>
        <w:t xml:space="preserve"> </w:t>
      </w:r>
      <w:r>
        <w:rPr>
          <w:spacing w:val="-2"/>
          <w:sz w:val="24"/>
        </w:rPr>
        <w:t>Section</w:t>
      </w:r>
    </w:p>
    <w:p w14:paraId="7648C36D" w14:textId="77777777" w:rsidR="003F45A7" w:rsidRDefault="003F45A7">
      <w:pPr>
        <w:rPr>
          <w:sz w:val="24"/>
        </w:rPr>
        <w:sectPr w:rsidR="003F45A7">
          <w:pgSz w:w="12240" w:h="15840"/>
          <w:pgMar w:top="1400" w:right="1560" w:bottom="1260" w:left="1680" w:header="721" w:footer="1064" w:gutter="0"/>
          <w:cols w:space="720"/>
        </w:sectPr>
      </w:pPr>
    </w:p>
    <w:p w14:paraId="7648C36E" w14:textId="77777777" w:rsidR="003F45A7" w:rsidRDefault="00000000">
      <w:pPr>
        <w:pStyle w:val="BodyText"/>
        <w:spacing w:before="123"/>
        <w:ind w:left="220" w:right="366"/>
        <w:jc w:val="left"/>
      </w:pPr>
      <w:r>
        <w:lastRenderedPageBreak/>
        <w:t>5B</w:t>
      </w:r>
      <w:r>
        <w:rPr>
          <w:spacing w:val="-8"/>
        </w:rPr>
        <w:t xml:space="preserve"> </w:t>
      </w:r>
      <w:r>
        <w:t>procedures</w:t>
      </w:r>
      <w:r>
        <w:rPr>
          <w:spacing w:val="-7"/>
        </w:rPr>
        <w:t xml:space="preserve"> </w:t>
      </w:r>
      <w:r>
        <w:t>as</w:t>
      </w:r>
      <w:r>
        <w:rPr>
          <w:spacing w:val="-8"/>
        </w:rPr>
        <w:t xml:space="preserve"> </w:t>
      </w:r>
      <w:r>
        <w:t>being</w:t>
      </w:r>
      <w:r>
        <w:rPr>
          <w:spacing w:val="-8"/>
        </w:rPr>
        <w:t xml:space="preserve"> </w:t>
      </w:r>
      <w:r>
        <w:t>those</w:t>
      </w:r>
      <w:r>
        <w:rPr>
          <w:spacing w:val="-14"/>
        </w:rPr>
        <w:t xml:space="preserve"> </w:t>
      </w:r>
      <w:r>
        <w:t>applicable</w:t>
      </w:r>
      <w:r>
        <w:rPr>
          <w:spacing w:val="-9"/>
        </w:rPr>
        <w:t xml:space="preserve"> </w:t>
      </w:r>
      <w:r>
        <w:t>for</w:t>
      </w:r>
      <w:r>
        <w:rPr>
          <w:spacing w:val="-9"/>
        </w:rPr>
        <w:t xml:space="preserve"> </w:t>
      </w:r>
      <w:r>
        <w:t>considering</w:t>
      </w:r>
      <w:r>
        <w:rPr>
          <w:spacing w:val="-11"/>
        </w:rPr>
        <w:t xml:space="preserve"> </w:t>
      </w:r>
      <w:r>
        <w:t>or</w:t>
      </w:r>
      <w:r>
        <w:rPr>
          <w:spacing w:val="-11"/>
        </w:rPr>
        <w:t xml:space="preserve"> </w:t>
      </w:r>
      <w:r>
        <w:t>imposing</w:t>
      </w:r>
      <w:r>
        <w:rPr>
          <w:spacing w:val="-11"/>
        </w:rPr>
        <w:t xml:space="preserve"> </w:t>
      </w:r>
      <w:r>
        <w:t>sanctions</w:t>
      </w:r>
      <w:r>
        <w:rPr>
          <w:spacing w:val="-10"/>
        </w:rPr>
        <w:t xml:space="preserve"> </w:t>
      </w:r>
      <w:r>
        <w:t>on</w:t>
      </w:r>
      <w:r>
        <w:rPr>
          <w:spacing w:val="-11"/>
        </w:rPr>
        <w:t xml:space="preserve"> </w:t>
      </w:r>
      <w:r>
        <w:t>those holding a SHRM certification (i.e., SHRM-CP or SHRM-SCP), hereafter a “</w:t>
      </w:r>
      <w:proofErr w:type="spellStart"/>
      <w:r>
        <w:t>Certificant</w:t>
      </w:r>
      <w:proofErr w:type="spellEnd"/>
      <w:r>
        <w:t>,”</w:t>
      </w:r>
      <w:r>
        <w:rPr>
          <w:spacing w:val="-1"/>
        </w:rPr>
        <w:t xml:space="preserve"> </w:t>
      </w:r>
      <w:r>
        <w:t>all</w:t>
      </w:r>
      <w:r>
        <w:rPr>
          <w:spacing w:val="-2"/>
        </w:rPr>
        <w:t xml:space="preserve"> </w:t>
      </w:r>
      <w:proofErr w:type="spellStart"/>
      <w:r>
        <w:t>Certificants</w:t>
      </w:r>
      <w:proofErr w:type="spellEnd"/>
      <w:r>
        <w:rPr>
          <w:spacing w:val="-2"/>
        </w:rPr>
        <w:t xml:space="preserve"> </w:t>
      </w:r>
      <w:r>
        <w:t>shall</w:t>
      </w:r>
      <w:r>
        <w:rPr>
          <w:spacing w:val="-2"/>
        </w:rPr>
        <w:t xml:space="preserve"> </w:t>
      </w:r>
      <w:r>
        <w:t>be</w:t>
      </w:r>
      <w:r>
        <w:rPr>
          <w:spacing w:val="-3"/>
        </w:rPr>
        <w:t xml:space="preserve"> </w:t>
      </w:r>
      <w:r>
        <w:t>subject</w:t>
      </w:r>
      <w:r>
        <w:rPr>
          <w:spacing w:val="-2"/>
        </w:rPr>
        <w:t xml:space="preserve"> </w:t>
      </w:r>
      <w:r>
        <w:t>to</w:t>
      </w:r>
      <w:r>
        <w:rPr>
          <w:spacing w:val="-2"/>
        </w:rPr>
        <w:t xml:space="preserve"> </w:t>
      </w:r>
      <w:r>
        <w:t>sanction</w:t>
      </w:r>
      <w:r>
        <w:rPr>
          <w:spacing w:val="-2"/>
        </w:rPr>
        <w:t xml:space="preserve"> </w:t>
      </w:r>
      <w:r>
        <w:t>under</w:t>
      </w:r>
      <w:r>
        <w:rPr>
          <w:spacing w:val="-3"/>
        </w:rPr>
        <w:t xml:space="preserve"> </w:t>
      </w:r>
      <w:r>
        <w:t>the</w:t>
      </w:r>
      <w:r>
        <w:rPr>
          <w:spacing w:val="-3"/>
        </w:rPr>
        <w:t xml:space="preserve"> </w:t>
      </w:r>
      <w:r>
        <w:t>same</w:t>
      </w:r>
      <w:r>
        <w:rPr>
          <w:spacing w:val="-3"/>
        </w:rPr>
        <w:t xml:space="preserve"> </w:t>
      </w:r>
      <w:r>
        <w:t>procedures as those</w:t>
      </w:r>
      <w:r>
        <w:rPr>
          <w:spacing w:val="-1"/>
        </w:rPr>
        <w:t xml:space="preserve"> </w:t>
      </w:r>
      <w:r>
        <w:t>set forth for</w:t>
      </w:r>
      <w:r>
        <w:rPr>
          <w:spacing w:val="-1"/>
        </w:rPr>
        <w:t xml:space="preserve"> </w:t>
      </w:r>
      <w:r>
        <w:t>SHRM member</w:t>
      </w:r>
      <w:r>
        <w:rPr>
          <w:spacing w:val="-1"/>
        </w:rPr>
        <w:t xml:space="preserve"> </w:t>
      </w:r>
      <w:r>
        <w:t>discipline</w:t>
      </w:r>
      <w:r>
        <w:rPr>
          <w:spacing w:val="-1"/>
        </w:rPr>
        <w:t xml:space="preserve"> </w:t>
      </w:r>
      <w:r>
        <w:t xml:space="preserve">at Article II, Section 5A above, except as </w:t>
      </w:r>
      <w:r>
        <w:rPr>
          <w:spacing w:val="-2"/>
        </w:rPr>
        <w:t>follows:</w:t>
      </w:r>
    </w:p>
    <w:p w14:paraId="7648C36F" w14:textId="77777777" w:rsidR="003F45A7" w:rsidRDefault="003F45A7">
      <w:pPr>
        <w:pStyle w:val="BodyText"/>
        <w:ind w:left="0"/>
        <w:jc w:val="left"/>
      </w:pPr>
    </w:p>
    <w:p w14:paraId="7648C370" w14:textId="29CEBB28" w:rsidR="003F45A7" w:rsidRDefault="00000000">
      <w:pPr>
        <w:pStyle w:val="ListParagraph"/>
        <w:numPr>
          <w:ilvl w:val="1"/>
          <w:numId w:val="13"/>
        </w:numPr>
        <w:tabs>
          <w:tab w:val="left" w:pos="1471"/>
          <w:tab w:val="left" w:pos="1516"/>
        </w:tabs>
        <w:ind w:right="771" w:hanging="540"/>
        <w:jc w:val="left"/>
        <w:rPr>
          <w:sz w:val="24"/>
        </w:rPr>
      </w:pPr>
      <w:r>
        <w:rPr>
          <w:sz w:val="24"/>
        </w:rPr>
        <w:tab/>
        <w:t>A</w:t>
      </w:r>
      <w:r>
        <w:rPr>
          <w:spacing w:val="-15"/>
          <w:sz w:val="24"/>
        </w:rPr>
        <w:t xml:space="preserve"> </w:t>
      </w:r>
      <w:r>
        <w:rPr>
          <w:sz w:val="24"/>
        </w:rPr>
        <w:t>complaint</w:t>
      </w:r>
      <w:r>
        <w:rPr>
          <w:spacing w:val="-12"/>
          <w:sz w:val="24"/>
        </w:rPr>
        <w:t xml:space="preserve"> </w:t>
      </w:r>
      <w:r>
        <w:rPr>
          <w:sz w:val="24"/>
        </w:rPr>
        <w:t>against</w:t>
      </w:r>
      <w:r>
        <w:rPr>
          <w:spacing w:val="-12"/>
          <w:sz w:val="24"/>
        </w:rPr>
        <w:t xml:space="preserve"> </w:t>
      </w:r>
      <w:r>
        <w:rPr>
          <w:sz w:val="24"/>
        </w:rPr>
        <w:t>a</w:t>
      </w:r>
      <w:r>
        <w:rPr>
          <w:spacing w:val="-15"/>
          <w:sz w:val="24"/>
        </w:rPr>
        <w:t xml:space="preserve"> </w:t>
      </w:r>
      <w:proofErr w:type="spellStart"/>
      <w:r>
        <w:rPr>
          <w:sz w:val="24"/>
        </w:rPr>
        <w:t>Certificant</w:t>
      </w:r>
      <w:proofErr w:type="spellEnd"/>
      <w:r>
        <w:rPr>
          <w:spacing w:val="-12"/>
          <w:sz w:val="24"/>
        </w:rPr>
        <w:t xml:space="preserve"> </w:t>
      </w:r>
      <w:r>
        <w:rPr>
          <w:sz w:val="24"/>
        </w:rPr>
        <w:t>can</w:t>
      </w:r>
      <w:r>
        <w:rPr>
          <w:spacing w:val="-13"/>
          <w:sz w:val="24"/>
        </w:rPr>
        <w:t xml:space="preserve"> </w:t>
      </w:r>
      <w:r>
        <w:rPr>
          <w:sz w:val="24"/>
        </w:rPr>
        <w:t>be</w:t>
      </w:r>
      <w:r>
        <w:rPr>
          <w:spacing w:val="-15"/>
          <w:sz w:val="24"/>
        </w:rPr>
        <w:t xml:space="preserve"> </w:t>
      </w:r>
      <w:r>
        <w:rPr>
          <w:sz w:val="24"/>
        </w:rPr>
        <w:t>brought</w:t>
      </w:r>
      <w:r>
        <w:rPr>
          <w:spacing w:val="-12"/>
          <w:sz w:val="24"/>
        </w:rPr>
        <w:t xml:space="preserve"> </w:t>
      </w:r>
      <w:r>
        <w:rPr>
          <w:sz w:val="24"/>
        </w:rPr>
        <w:t>regardless</w:t>
      </w:r>
      <w:r>
        <w:rPr>
          <w:spacing w:val="-12"/>
          <w:sz w:val="24"/>
        </w:rPr>
        <w:t xml:space="preserve"> </w:t>
      </w:r>
      <w:r>
        <w:rPr>
          <w:sz w:val="24"/>
        </w:rPr>
        <w:t>of</w:t>
      </w:r>
      <w:r>
        <w:rPr>
          <w:spacing w:val="-13"/>
          <w:sz w:val="24"/>
        </w:rPr>
        <w:t xml:space="preserve"> </w:t>
      </w:r>
      <w:r>
        <w:rPr>
          <w:sz w:val="24"/>
        </w:rPr>
        <w:t xml:space="preserve">whether the </w:t>
      </w:r>
      <w:proofErr w:type="spellStart"/>
      <w:r>
        <w:rPr>
          <w:sz w:val="24"/>
        </w:rPr>
        <w:t>Certificant</w:t>
      </w:r>
      <w:proofErr w:type="spellEnd"/>
      <w:r>
        <w:rPr>
          <w:sz w:val="24"/>
        </w:rPr>
        <w:t xml:space="preserve"> is a SHRM </w:t>
      </w:r>
      <w:proofErr w:type="gramStart"/>
      <w:r>
        <w:rPr>
          <w:sz w:val="24"/>
        </w:rPr>
        <w:t>member,</w:t>
      </w:r>
      <w:r w:rsidR="00505580">
        <w:rPr>
          <w:sz w:val="24"/>
        </w:rPr>
        <w:t xml:space="preserve"> </w:t>
      </w:r>
      <w:r>
        <w:rPr>
          <w:sz w:val="24"/>
        </w:rPr>
        <w:t>and</w:t>
      </w:r>
      <w:proofErr w:type="gramEnd"/>
      <w:r>
        <w:rPr>
          <w:sz w:val="24"/>
        </w:rPr>
        <w:t xml:space="preserve"> can be brought by any other </w:t>
      </w:r>
      <w:proofErr w:type="spellStart"/>
      <w:r>
        <w:rPr>
          <w:sz w:val="24"/>
        </w:rPr>
        <w:t>Certificant</w:t>
      </w:r>
      <w:proofErr w:type="spellEnd"/>
      <w:r>
        <w:rPr>
          <w:sz w:val="24"/>
        </w:rPr>
        <w:t xml:space="preserve"> or by any other individual, regardless of whether the complainant is a SHRM member.</w:t>
      </w:r>
    </w:p>
    <w:p w14:paraId="7648C371" w14:textId="77777777" w:rsidR="003F45A7" w:rsidRDefault="00000000">
      <w:pPr>
        <w:pStyle w:val="ListParagraph"/>
        <w:numPr>
          <w:ilvl w:val="1"/>
          <w:numId w:val="13"/>
        </w:numPr>
        <w:tabs>
          <w:tab w:val="left" w:pos="1387"/>
          <w:tab w:val="left" w:pos="1471"/>
        </w:tabs>
        <w:spacing w:before="246" w:line="218" w:lineRule="auto"/>
        <w:ind w:right="224" w:hanging="632"/>
        <w:jc w:val="both"/>
        <w:rPr>
          <w:sz w:val="24"/>
        </w:rPr>
      </w:pPr>
      <w:r>
        <w:rPr>
          <w:sz w:val="24"/>
        </w:rPr>
        <w:t xml:space="preserve">The grounds for sanction of a </w:t>
      </w:r>
      <w:proofErr w:type="spellStart"/>
      <w:r>
        <w:rPr>
          <w:sz w:val="24"/>
        </w:rPr>
        <w:t>Certificant</w:t>
      </w:r>
      <w:proofErr w:type="spellEnd"/>
      <w:r>
        <w:rPr>
          <w:sz w:val="24"/>
        </w:rPr>
        <w:t xml:space="preserve"> are as follows: (aa) conviction of a felony or other crime of moral turpitude under federal or state law (or equivalent non-US law); (bb) gross negligence or willful misconduct in the performance of HR services, or other unethical or unprofessional conduct based on demonstrable and serious violations of</w:t>
      </w:r>
      <w:r>
        <w:rPr>
          <w:spacing w:val="-2"/>
          <w:sz w:val="24"/>
        </w:rPr>
        <w:t xml:space="preserve"> </w:t>
      </w:r>
      <w:r>
        <w:rPr>
          <w:sz w:val="24"/>
        </w:rPr>
        <w:t>the SHRM</w:t>
      </w:r>
      <w:r>
        <w:rPr>
          <w:spacing w:val="-1"/>
          <w:sz w:val="24"/>
        </w:rPr>
        <w:t xml:space="preserve"> </w:t>
      </w:r>
      <w:r>
        <w:rPr>
          <w:sz w:val="24"/>
        </w:rPr>
        <w:t>Code of Ethics; or (cc) fraud, misconduct or misrepresentation in the application, examination for, or maintenance of the SHRM certification or other professional HR credential.</w:t>
      </w:r>
    </w:p>
    <w:p w14:paraId="7648C372" w14:textId="77777777" w:rsidR="003F45A7" w:rsidRDefault="00000000">
      <w:pPr>
        <w:pStyle w:val="ListParagraph"/>
        <w:numPr>
          <w:ilvl w:val="1"/>
          <w:numId w:val="13"/>
        </w:numPr>
        <w:tabs>
          <w:tab w:val="left" w:pos="1424"/>
          <w:tab w:val="left" w:pos="1471"/>
        </w:tabs>
        <w:spacing w:before="237" w:line="218" w:lineRule="auto"/>
        <w:ind w:right="226" w:hanging="632"/>
        <w:jc w:val="both"/>
        <w:rPr>
          <w:sz w:val="24"/>
        </w:rPr>
      </w:pPr>
      <w:r>
        <w:rPr>
          <w:sz w:val="24"/>
        </w:rPr>
        <w:t>To constitute</w:t>
      </w:r>
      <w:r>
        <w:rPr>
          <w:spacing w:val="-7"/>
          <w:sz w:val="24"/>
        </w:rPr>
        <w:t xml:space="preserve"> </w:t>
      </w:r>
      <w:r>
        <w:rPr>
          <w:sz w:val="24"/>
        </w:rPr>
        <w:t>grounds</w:t>
      </w:r>
      <w:r>
        <w:rPr>
          <w:spacing w:val="-6"/>
          <w:sz w:val="24"/>
        </w:rPr>
        <w:t xml:space="preserve"> </w:t>
      </w:r>
      <w:r>
        <w:rPr>
          <w:sz w:val="24"/>
        </w:rPr>
        <w:t>for</w:t>
      </w:r>
      <w:r>
        <w:rPr>
          <w:spacing w:val="-2"/>
          <w:sz w:val="24"/>
        </w:rPr>
        <w:t xml:space="preserve"> </w:t>
      </w:r>
      <w:proofErr w:type="spellStart"/>
      <w:r>
        <w:rPr>
          <w:sz w:val="24"/>
        </w:rPr>
        <w:t>Certificant</w:t>
      </w:r>
      <w:proofErr w:type="spellEnd"/>
      <w:r>
        <w:rPr>
          <w:sz w:val="24"/>
        </w:rPr>
        <w:t xml:space="preserve"> sanction</w:t>
      </w:r>
      <w:r>
        <w:rPr>
          <w:spacing w:val="-6"/>
          <w:sz w:val="24"/>
        </w:rPr>
        <w:t xml:space="preserve"> </w:t>
      </w:r>
      <w:r>
        <w:rPr>
          <w:sz w:val="24"/>
        </w:rPr>
        <w:t>under</w:t>
      </w:r>
      <w:r>
        <w:rPr>
          <w:spacing w:val="-4"/>
          <w:sz w:val="24"/>
        </w:rPr>
        <w:t xml:space="preserve"> </w:t>
      </w:r>
      <w:r>
        <w:rPr>
          <w:sz w:val="24"/>
        </w:rPr>
        <w:t>these</w:t>
      </w:r>
      <w:r>
        <w:rPr>
          <w:spacing w:val="-2"/>
          <w:sz w:val="24"/>
        </w:rPr>
        <w:t xml:space="preserve"> </w:t>
      </w:r>
      <w:r>
        <w:rPr>
          <w:sz w:val="24"/>
        </w:rPr>
        <w:t>bylaws,</w:t>
      </w:r>
      <w:r>
        <w:rPr>
          <w:spacing w:val="-1"/>
          <w:sz w:val="24"/>
        </w:rPr>
        <w:t xml:space="preserve"> </w:t>
      </w:r>
      <w:r>
        <w:rPr>
          <w:sz w:val="24"/>
        </w:rPr>
        <w:t>the</w:t>
      </w:r>
      <w:r>
        <w:rPr>
          <w:spacing w:val="-7"/>
          <w:sz w:val="24"/>
        </w:rPr>
        <w:t xml:space="preserve"> </w:t>
      </w:r>
      <w:r>
        <w:rPr>
          <w:sz w:val="24"/>
        </w:rPr>
        <w:t>action must</w:t>
      </w:r>
      <w:r>
        <w:rPr>
          <w:spacing w:val="-2"/>
          <w:sz w:val="24"/>
        </w:rPr>
        <w:t xml:space="preserve"> </w:t>
      </w:r>
      <w:r>
        <w:rPr>
          <w:sz w:val="24"/>
        </w:rPr>
        <w:t>have</w:t>
      </w:r>
      <w:r>
        <w:rPr>
          <w:spacing w:val="-3"/>
          <w:sz w:val="24"/>
        </w:rPr>
        <w:t xml:space="preserve"> </w:t>
      </w:r>
      <w:r>
        <w:rPr>
          <w:sz w:val="24"/>
        </w:rPr>
        <w:t>occurred</w:t>
      </w:r>
      <w:r>
        <w:rPr>
          <w:spacing w:val="-2"/>
          <w:sz w:val="24"/>
        </w:rPr>
        <w:t xml:space="preserve"> </w:t>
      </w:r>
      <w:r>
        <w:rPr>
          <w:sz w:val="24"/>
        </w:rPr>
        <w:t>while</w:t>
      </w:r>
      <w:r>
        <w:rPr>
          <w:spacing w:val="-3"/>
          <w:sz w:val="24"/>
        </w:rPr>
        <w:t xml:space="preserve"> </w:t>
      </w:r>
      <w:r>
        <w:rPr>
          <w:sz w:val="24"/>
        </w:rPr>
        <w:t>the</w:t>
      </w:r>
      <w:r>
        <w:rPr>
          <w:spacing w:val="-3"/>
          <w:sz w:val="24"/>
        </w:rPr>
        <w:t xml:space="preserve"> </w:t>
      </w:r>
      <w:proofErr w:type="spellStart"/>
      <w:r>
        <w:rPr>
          <w:sz w:val="24"/>
        </w:rPr>
        <w:t>Certificant</w:t>
      </w:r>
      <w:proofErr w:type="spellEnd"/>
      <w:r>
        <w:rPr>
          <w:sz w:val="24"/>
        </w:rPr>
        <w:t xml:space="preserve"> was a</w:t>
      </w:r>
      <w:r>
        <w:rPr>
          <w:spacing w:val="-3"/>
          <w:sz w:val="24"/>
        </w:rPr>
        <w:t xml:space="preserve"> </w:t>
      </w:r>
      <w:proofErr w:type="spellStart"/>
      <w:r>
        <w:rPr>
          <w:sz w:val="24"/>
        </w:rPr>
        <w:t>Certificant</w:t>
      </w:r>
      <w:proofErr w:type="spellEnd"/>
      <w:r>
        <w:rPr>
          <w:sz w:val="24"/>
        </w:rPr>
        <w:t xml:space="preserve"> (or</w:t>
      </w:r>
      <w:r>
        <w:rPr>
          <w:spacing w:val="-3"/>
          <w:sz w:val="24"/>
        </w:rPr>
        <w:t xml:space="preserve"> </w:t>
      </w:r>
      <w:r>
        <w:rPr>
          <w:sz w:val="24"/>
        </w:rPr>
        <w:t>was applying or had applied for such status) and have either (</w:t>
      </w:r>
      <w:proofErr w:type="spellStart"/>
      <w:r>
        <w:rPr>
          <w:sz w:val="24"/>
        </w:rPr>
        <w:t>i</w:t>
      </w:r>
      <w:proofErr w:type="spellEnd"/>
      <w:r>
        <w:rPr>
          <w:sz w:val="24"/>
        </w:rPr>
        <w:t>) occurred within three (3) years of the matter being referred to the Review Committee of the Society (the “Review Committee”) or (ii) resulted in a criminal conviction or civil judgment entered within two (2) years of the matter being referred to the Review Committee.</w:t>
      </w:r>
    </w:p>
    <w:p w14:paraId="7648C373" w14:textId="77777777" w:rsidR="003F45A7" w:rsidRDefault="00000000">
      <w:pPr>
        <w:pStyle w:val="ListParagraph"/>
        <w:numPr>
          <w:ilvl w:val="1"/>
          <w:numId w:val="13"/>
        </w:numPr>
        <w:tabs>
          <w:tab w:val="left" w:pos="1556"/>
          <w:tab w:val="left" w:pos="1560"/>
        </w:tabs>
        <w:spacing w:before="234" w:line="218" w:lineRule="auto"/>
        <w:ind w:left="1560" w:right="225" w:hanging="720"/>
        <w:jc w:val="both"/>
        <w:rPr>
          <w:sz w:val="24"/>
        </w:rPr>
      </w:pPr>
      <w:r>
        <w:rPr>
          <w:sz w:val="24"/>
        </w:rPr>
        <w:t xml:space="preserve">Upon receipt of a Complaint the Ethics Officer shall determine initially whether the complaint is eligible to be considered under these procedures [i.e., is it against a </w:t>
      </w:r>
      <w:proofErr w:type="spellStart"/>
      <w:r>
        <w:rPr>
          <w:sz w:val="24"/>
        </w:rPr>
        <w:t>Certificant</w:t>
      </w:r>
      <w:proofErr w:type="spellEnd"/>
      <w:r>
        <w:rPr>
          <w:sz w:val="24"/>
        </w:rPr>
        <w:t xml:space="preserve"> and does it meet the ripeness criteria of Section 5B(a)(iii) above.]</w:t>
      </w:r>
    </w:p>
    <w:p w14:paraId="7648C374" w14:textId="77777777" w:rsidR="003F45A7" w:rsidRDefault="00000000">
      <w:pPr>
        <w:pStyle w:val="ListParagraph"/>
        <w:numPr>
          <w:ilvl w:val="1"/>
          <w:numId w:val="13"/>
        </w:numPr>
        <w:tabs>
          <w:tab w:val="left" w:pos="1555"/>
          <w:tab w:val="left" w:pos="1559"/>
        </w:tabs>
        <w:spacing w:before="267" w:line="218" w:lineRule="auto"/>
        <w:ind w:left="1559" w:right="223" w:hanging="720"/>
        <w:jc w:val="both"/>
        <w:rPr>
          <w:sz w:val="24"/>
        </w:rPr>
      </w:pPr>
      <w:r>
        <w:rPr>
          <w:sz w:val="24"/>
        </w:rPr>
        <w:t xml:space="preserve">In the case where the Ethics Officer has dismissed a complaint against a </w:t>
      </w:r>
      <w:proofErr w:type="spellStart"/>
      <w:r>
        <w:rPr>
          <w:sz w:val="24"/>
        </w:rPr>
        <w:t>Certificant</w:t>
      </w:r>
      <w:proofErr w:type="spellEnd"/>
      <w:r>
        <w:rPr>
          <w:spacing w:val="-1"/>
          <w:sz w:val="24"/>
        </w:rPr>
        <w:t xml:space="preserve"> </w:t>
      </w:r>
      <w:r>
        <w:rPr>
          <w:sz w:val="24"/>
        </w:rPr>
        <w:t>under</w:t>
      </w:r>
      <w:r>
        <w:rPr>
          <w:spacing w:val="-5"/>
          <w:sz w:val="24"/>
        </w:rPr>
        <w:t xml:space="preserve"> </w:t>
      </w:r>
      <w:r>
        <w:rPr>
          <w:sz w:val="24"/>
        </w:rPr>
        <w:t>Section 5A(c)(</w:t>
      </w:r>
      <w:proofErr w:type="gramStart"/>
      <w:r>
        <w:rPr>
          <w:sz w:val="24"/>
        </w:rPr>
        <w:t>iii)(</w:t>
      </w:r>
      <w:proofErr w:type="gramEnd"/>
      <w:r>
        <w:rPr>
          <w:sz w:val="24"/>
        </w:rPr>
        <w:t>aa)</w:t>
      </w:r>
      <w:r>
        <w:rPr>
          <w:spacing w:val="-7"/>
          <w:sz w:val="24"/>
        </w:rPr>
        <w:t xml:space="preserve"> </w:t>
      </w:r>
      <w:r>
        <w:rPr>
          <w:sz w:val="24"/>
        </w:rPr>
        <w:t>above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basis</w:t>
      </w:r>
      <w:r>
        <w:rPr>
          <w:spacing w:val="-6"/>
          <w:sz w:val="24"/>
        </w:rPr>
        <w:t xml:space="preserve"> </w:t>
      </w:r>
      <w:r>
        <w:rPr>
          <w:sz w:val="24"/>
        </w:rPr>
        <w:t>that</w:t>
      </w:r>
      <w:r>
        <w:rPr>
          <w:spacing w:val="-2"/>
          <w:sz w:val="24"/>
        </w:rPr>
        <w:t xml:space="preserve"> </w:t>
      </w:r>
      <w:r>
        <w:rPr>
          <w:sz w:val="24"/>
        </w:rPr>
        <w:t>even</w:t>
      </w:r>
      <w:r>
        <w:rPr>
          <w:spacing w:val="-2"/>
          <w:sz w:val="24"/>
        </w:rPr>
        <w:t xml:space="preserve"> </w:t>
      </w:r>
      <w:r>
        <w:rPr>
          <w:sz w:val="24"/>
        </w:rPr>
        <w:t>if</w:t>
      </w:r>
      <w:r>
        <w:rPr>
          <w:spacing w:val="-7"/>
          <w:sz w:val="24"/>
        </w:rPr>
        <w:t xml:space="preserve"> </w:t>
      </w:r>
      <w:r>
        <w:rPr>
          <w:sz w:val="24"/>
        </w:rPr>
        <w:t>true, the</w:t>
      </w:r>
      <w:r>
        <w:rPr>
          <w:spacing w:val="-5"/>
          <w:sz w:val="24"/>
        </w:rPr>
        <w:t xml:space="preserve"> </w:t>
      </w:r>
      <w:r>
        <w:rPr>
          <w:sz w:val="24"/>
        </w:rPr>
        <w:t>complaint</w:t>
      </w:r>
      <w:r>
        <w:rPr>
          <w:spacing w:val="-2"/>
          <w:sz w:val="24"/>
        </w:rPr>
        <w:t xml:space="preserve"> </w:t>
      </w:r>
      <w:r>
        <w:rPr>
          <w:sz w:val="24"/>
        </w:rPr>
        <w:t>would</w:t>
      </w:r>
      <w:r>
        <w:rPr>
          <w:spacing w:val="-2"/>
          <w:sz w:val="24"/>
        </w:rPr>
        <w:t xml:space="preserve"> </w:t>
      </w:r>
      <w:r>
        <w:rPr>
          <w:sz w:val="24"/>
        </w:rPr>
        <w:t>not</w:t>
      </w:r>
      <w:r>
        <w:rPr>
          <w:spacing w:val="-2"/>
          <w:sz w:val="24"/>
        </w:rPr>
        <w:t xml:space="preserve"> </w:t>
      </w:r>
      <w:r>
        <w:rPr>
          <w:sz w:val="24"/>
        </w:rPr>
        <w:t>merit</w:t>
      </w:r>
      <w:r>
        <w:rPr>
          <w:spacing w:val="-2"/>
          <w:sz w:val="24"/>
        </w:rPr>
        <w:t xml:space="preserve"> </w:t>
      </w:r>
      <w:r>
        <w:rPr>
          <w:sz w:val="24"/>
        </w:rPr>
        <w:t>consideration</w:t>
      </w:r>
      <w:r>
        <w:rPr>
          <w:spacing w:val="-2"/>
          <w:sz w:val="24"/>
        </w:rPr>
        <w:t xml:space="preserve"> </w:t>
      </w:r>
      <w:r>
        <w:rPr>
          <w:sz w:val="24"/>
        </w:rPr>
        <w:t>of</w:t>
      </w:r>
      <w:r>
        <w:rPr>
          <w:spacing w:val="-5"/>
          <w:sz w:val="24"/>
        </w:rPr>
        <w:t xml:space="preserve"> </w:t>
      </w:r>
      <w:proofErr w:type="spellStart"/>
      <w:r>
        <w:rPr>
          <w:sz w:val="24"/>
        </w:rPr>
        <w:t>Certificant</w:t>
      </w:r>
      <w:proofErr w:type="spellEnd"/>
      <w:r>
        <w:rPr>
          <w:spacing w:val="-1"/>
          <w:sz w:val="24"/>
        </w:rPr>
        <w:t xml:space="preserve"> </w:t>
      </w:r>
      <w:r>
        <w:rPr>
          <w:sz w:val="24"/>
        </w:rPr>
        <w:t>sanction,</w:t>
      </w:r>
      <w:r>
        <w:rPr>
          <w:spacing w:val="-2"/>
          <w:sz w:val="24"/>
        </w:rPr>
        <w:t xml:space="preserve"> </w:t>
      </w:r>
      <w:r>
        <w:rPr>
          <w:sz w:val="24"/>
        </w:rPr>
        <w:t>he/she shall copy the SHRM Certification Commission with the written monthly report he/she sends to the Review Committee concerning such dismissal. The Ethics Officer shall also develop, for review and approval by the Review Committee, a list of objective criteria to be used in determining whether</w:t>
      </w:r>
      <w:r>
        <w:rPr>
          <w:spacing w:val="-2"/>
          <w:sz w:val="24"/>
        </w:rPr>
        <w:t xml:space="preserve"> </w:t>
      </w:r>
      <w:r>
        <w:rPr>
          <w:sz w:val="24"/>
        </w:rPr>
        <w:t>a</w:t>
      </w:r>
      <w:r>
        <w:rPr>
          <w:spacing w:val="-7"/>
          <w:sz w:val="24"/>
        </w:rPr>
        <w:t xml:space="preserve"> </w:t>
      </w:r>
      <w:r>
        <w:rPr>
          <w:sz w:val="24"/>
        </w:rPr>
        <w:t>complaint</w:t>
      </w:r>
      <w:r>
        <w:rPr>
          <w:spacing w:val="-1"/>
          <w:sz w:val="24"/>
        </w:rPr>
        <w:t xml:space="preserve"> </w:t>
      </w:r>
      <w:r>
        <w:rPr>
          <w:sz w:val="24"/>
        </w:rPr>
        <w:t>against</w:t>
      </w:r>
      <w:r>
        <w:rPr>
          <w:spacing w:val="-1"/>
          <w:sz w:val="24"/>
        </w:rPr>
        <w:t xml:space="preserve"> </w:t>
      </w:r>
      <w:r>
        <w:rPr>
          <w:sz w:val="24"/>
        </w:rPr>
        <w:t>a</w:t>
      </w:r>
      <w:r>
        <w:rPr>
          <w:spacing w:val="-7"/>
          <w:sz w:val="24"/>
        </w:rPr>
        <w:t xml:space="preserve"> </w:t>
      </w:r>
      <w:proofErr w:type="spellStart"/>
      <w:r>
        <w:rPr>
          <w:sz w:val="24"/>
        </w:rPr>
        <w:t>Certificant</w:t>
      </w:r>
      <w:proofErr w:type="spellEnd"/>
      <w:r>
        <w:rPr>
          <w:sz w:val="24"/>
        </w:rPr>
        <w:t>,</w:t>
      </w:r>
      <w:r>
        <w:rPr>
          <w:spacing w:val="-6"/>
          <w:sz w:val="24"/>
        </w:rPr>
        <w:t xml:space="preserve"> </w:t>
      </w:r>
      <w:r>
        <w:rPr>
          <w:sz w:val="24"/>
        </w:rPr>
        <w:t>if</w:t>
      </w:r>
      <w:r>
        <w:rPr>
          <w:spacing w:val="-7"/>
          <w:sz w:val="24"/>
        </w:rPr>
        <w:t xml:space="preserve"> </w:t>
      </w:r>
      <w:r>
        <w:rPr>
          <w:sz w:val="24"/>
        </w:rPr>
        <w:t>true,</w:t>
      </w:r>
      <w:r>
        <w:rPr>
          <w:spacing w:val="-1"/>
          <w:sz w:val="24"/>
        </w:rPr>
        <w:t xml:space="preserve"> </w:t>
      </w:r>
      <w:r>
        <w:rPr>
          <w:sz w:val="24"/>
        </w:rPr>
        <w:t>would</w:t>
      </w:r>
      <w:r>
        <w:rPr>
          <w:spacing w:val="-6"/>
          <w:sz w:val="24"/>
        </w:rPr>
        <w:t xml:space="preserve"> </w:t>
      </w:r>
      <w:r>
        <w:rPr>
          <w:sz w:val="24"/>
        </w:rPr>
        <w:t>or</w:t>
      </w:r>
      <w:r>
        <w:rPr>
          <w:spacing w:val="-7"/>
          <w:sz w:val="24"/>
        </w:rPr>
        <w:t xml:space="preserve"> </w:t>
      </w:r>
      <w:r>
        <w:rPr>
          <w:sz w:val="24"/>
        </w:rPr>
        <w:t>would</w:t>
      </w:r>
      <w:r>
        <w:rPr>
          <w:spacing w:val="-6"/>
          <w:sz w:val="24"/>
        </w:rPr>
        <w:t xml:space="preserve"> </w:t>
      </w:r>
      <w:r>
        <w:rPr>
          <w:sz w:val="24"/>
        </w:rPr>
        <w:t>not</w:t>
      </w:r>
      <w:r>
        <w:rPr>
          <w:spacing w:val="-1"/>
          <w:sz w:val="24"/>
        </w:rPr>
        <w:t xml:space="preserve"> </w:t>
      </w:r>
      <w:r>
        <w:rPr>
          <w:sz w:val="24"/>
        </w:rPr>
        <w:t>merit consideration</w:t>
      </w:r>
      <w:r>
        <w:rPr>
          <w:spacing w:val="-2"/>
          <w:sz w:val="24"/>
        </w:rPr>
        <w:t xml:space="preserve"> </w:t>
      </w:r>
      <w:r>
        <w:rPr>
          <w:sz w:val="24"/>
        </w:rPr>
        <w:t>of</w:t>
      </w:r>
      <w:r>
        <w:rPr>
          <w:spacing w:val="-5"/>
          <w:sz w:val="24"/>
        </w:rPr>
        <w:t xml:space="preserve"> </w:t>
      </w:r>
      <w:proofErr w:type="spellStart"/>
      <w:r>
        <w:rPr>
          <w:sz w:val="24"/>
        </w:rPr>
        <w:t>Certificant</w:t>
      </w:r>
      <w:proofErr w:type="spellEnd"/>
      <w:r>
        <w:rPr>
          <w:spacing w:val="-1"/>
          <w:sz w:val="24"/>
        </w:rPr>
        <w:t xml:space="preserve"> </w:t>
      </w:r>
      <w:r>
        <w:rPr>
          <w:sz w:val="24"/>
        </w:rPr>
        <w:t>sanction;</w:t>
      </w:r>
      <w:r>
        <w:rPr>
          <w:spacing w:val="-2"/>
          <w:sz w:val="24"/>
        </w:rPr>
        <w:t xml:space="preserve"> </w:t>
      </w:r>
      <w:r>
        <w:rPr>
          <w:sz w:val="24"/>
        </w:rPr>
        <w:t>and</w:t>
      </w:r>
      <w:r>
        <w:rPr>
          <w:spacing w:val="-2"/>
          <w:sz w:val="24"/>
        </w:rPr>
        <w:t xml:space="preserve"> </w:t>
      </w:r>
      <w:r>
        <w:rPr>
          <w:sz w:val="24"/>
        </w:rPr>
        <w:t>the</w:t>
      </w:r>
      <w:r>
        <w:rPr>
          <w:spacing w:val="-8"/>
          <w:sz w:val="24"/>
        </w:rPr>
        <w:t xml:space="preserve"> </w:t>
      </w:r>
      <w:r>
        <w:rPr>
          <w:sz w:val="24"/>
        </w:rPr>
        <w:t>Ethics</w:t>
      </w:r>
      <w:r>
        <w:rPr>
          <w:spacing w:val="-2"/>
          <w:sz w:val="24"/>
        </w:rPr>
        <w:t xml:space="preserve"> </w:t>
      </w:r>
      <w:r>
        <w:rPr>
          <w:sz w:val="24"/>
        </w:rPr>
        <w:t>Officer</w:t>
      </w:r>
      <w:r>
        <w:rPr>
          <w:spacing w:val="-8"/>
          <w:sz w:val="24"/>
        </w:rPr>
        <w:t xml:space="preserve"> </w:t>
      </w:r>
      <w:r>
        <w:rPr>
          <w:sz w:val="24"/>
        </w:rPr>
        <w:t>shall</w:t>
      </w:r>
      <w:r>
        <w:rPr>
          <w:spacing w:val="-2"/>
          <w:sz w:val="24"/>
        </w:rPr>
        <w:t xml:space="preserve"> </w:t>
      </w:r>
      <w:r>
        <w:rPr>
          <w:sz w:val="24"/>
        </w:rPr>
        <w:t>provide</w:t>
      </w:r>
      <w:r>
        <w:rPr>
          <w:spacing w:val="-6"/>
          <w:sz w:val="24"/>
        </w:rPr>
        <w:t xml:space="preserve"> </w:t>
      </w:r>
      <w:r>
        <w:rPr>
          <w:sz w:val="24"/>
        </w:rPr>
        <w:t>a copy of such list, as approved by the Review Committee, to the SHRM Certification Commission.</w:t>
      </w:r>
    </w:p>
    <w:p w14:paraId="7648C375" w14:textId="77777777" w:rsidR="003F45A7" w:rsidRDefault="00000000">
      <w:pPr>
        <w:pStyle w:val="ListParagraph"/>
        <w:numPr>
          <w:ilvl w:val="1"/>
          <w:numId w:val="13"/>
        </w:numPr>
        <w:tabs>
          <w:tab w:val="left" w:pos="1556"/>
          <w:tab w:val="left" w:pos="1560"/>
        </w:tabs>
        <w:spacing w:before="257" w:line="216" w:lineRule="auto"/>
        <w:ind w:left="1560" w:right="227" w:hanging="720"/>
        <w:jc w:val="both"/>
        <w:rPr>
          <w:sz w:val="24"/>
        </w:rPr>
      </w:pPr>
      <w:r>
        <w:rPr>
          <w:sz w:val="24"/>
        </w:rPr>
        <w:t xml:space="preserve">In the case of a complaint against a </w:t>
      </w:r>
      <w:proofErr w:type="spellStart"/>
      <w:r>
        <w:rPr>
          <w:sz w:val="24"/>
        </w:rPr>
        <w:t>Certificant</w:t>
      </w:r>
      <w:proofErr w:type="spellEnd"/>
      <w:r>
        <w:rPr>
          <w:sz w:val="24"/>
        </w:rPr>
        <w:t>, references in Article II, Section 5A above to whether a matter “merits consideration of member discipline” or whether “probable cause exists that the actions in question merit discipline” shall be taken to refer to “</w:t>
      </w:r>
      <w:proofErr w:type="spellStart"/>
      <w:r>
        <w:rPr>
          <w:sz w:val="24"/>
        </w:rPr>
        <w:t>Certificant</w:t>
      </w:r>
      <w:proofErr w:type="spellEnd"/>
      <w:r>
        <w:rPr>
          <w:sz w:val="24"/>
        </w:rPr>
        <w:t xml:space="preserve"> sanction” instead of (“member discipline.”</w:t>
      </w:r>
    </w:p>
    <w:p w14:paraId="7648C376" w14:textId="77777777" w:rsidR="003F45A7" w:rsidRDefault="003F45A7">
      <w:pPr>
        <w:spacing w:line="216" w:lineRule="auto"/>
        <w:jc w:val="both"/>
        <w:rPr>
          <w:sz w:val="24"/>
        </w:rPr>
        <w:sectPr w:rsidR="003F45A7">
          <w:pgSz w:w="12240" w:h="15840"/>
          <w:pgMar w:top="1400" w:right="1560" w:bottom="1260" w:left="1680" w:header="721" w:footer="1064" w:gutter="0"/>
          <w:cols w:space="720"/>
        </w:sectPr>
      </w:pPr>
    </w:p>
    <w:p w14:paraId="7648C377" w14:textId="77777777" w:rsidR="003F45A7" w:rsidRDefault="003F45A7">
      <w:pPr>
        <w:pStyle w:val="BodyText"/>
        <w:spacing w:before="116"/>
        <w:ind w:left="0"/>
        <w:jc w:val="left"/>
      </w:pPr>
    </w:p>
    <w:p w14:paraId="7648C378" w14:textId="77777777" w:rsidR="003F45A7" w:rsidRDefault="00000000">
      <w:pPr>
        <w:pStyle w:val="ListParagraph"/>
        <w:numPr>
          <w:ilvl w:val="1"/>
          <w:numId w:val="13"/>
        </w:numPr>
        <w:tabs>
          <w:tab w:val="left" w:pos="1555"/>
          <w:tab w:val="left" w:pos="1559"/>
        </w:tabs>
        <w:spacing w:line="218" w:lineRule="auto"/>
        <w:ind w:left="1559" w:right="221" w:hanging="720"/>
        <w:jc w:val="both"/>
        <w:rPr>
          <w:sz w:val="24"/>
        </w:rPr>
      </w:pPr>
      <w:r>
        <w:rPr>
          <w:sz w:val="24"/>
        </w:rPr>
        <w:t xml:space="preserve">In the case of a complaint against a </w:t>
      </w:r>
      <w:proofErr w:type="spellStart"/>
      <w:r>
        <w:rPr>
          <w:sz w:val="24"/>
        </w:rPr>
        <w:t>Certificant</w:t>
      </w:r>
      <w:proofErr w:type="spellEnd"/>
      <w:r>
        <w:rPr>
          <w:sz w:val="24"/>
        </w:rPr>
        <w:t xml:space="preserve">, the sanctions may include, without limitation; (aa) a letter of reprimand; (bb) suspension of </w:t>
      </w:r>
      <w:proofErr w:type="spellStart"/>
      <w:r>
        <w:rPr>
          <w:sz w:val="24"/>
        </w:rPr>
        <w:t>Certificant’s</w:t>
      </w:r>
      <w:proofErr w:type="spellEnd"/>
      <w:r>
        <w:rPr>
          <w:sz w:val="24"/>
        </w:rPr>
        <w:t xml:space="preserve"> SHRM certification for a designated </w:t>
      </w:r>
      <w:proofErr w:type="gramStart"/>
      <w:r>
        <w:rPr>
          <w:sz w:val="24"/>
        </w:rPr>
        <w:t>period of time</w:t>
      </w:r>
      <w:proofErr w:type="gramEnd"/>
      <w:r>
        <w:rPr>
          <w:sz w:val="24"/>
        </w:rPr>
        <w:t xml:space="preserve">; or (cc) termination of </w:t>
      </w:r>
      <w:proofErr w:type="spellStart"/>
      <w:r>
        <w:rPr>
          <w:sz w:val="24"/>
        </w:rPr>
        <w:t>Certificant’s</w:t>
      </w:r>
      <w:proofErr w:type="spellEnd"/>
      <w:r>
        <w:rPr>
          <w:sz w:val="24"/>
        </w:rPr>
        <w:t xml:space="preserve"> SHRM certification.</w:t>
      </w:r>
      <w:r>
        <w:rPr>
          <w:spacing w:val="40"/>
          <w:sz w:val="24"/>
        </w:rPr>
        <w:t xml:space="preserve"> </w:t>
      </w:r>
      <w:r>
        <w:rPr>
          <w:sz w:val="24"/>
        </w:rPr>
        <w:t xml:space="preserve">In imposing any sanction on a </w:t>
      </w:r>
      <w:proofErr w:type="spellStart"/>
      <w:r>
        <w:rPr>
          <w:sz w:val="24"/>
        </w:rPr>
        <w:t>Certificant</w:t>
      </w:r>
      <w:proofErr w:type="spellEnd"/>
      <w:r>
        <w:rPr>
          <w:sz w:val="24"/>
        </w:rPr>
        <w:t xml:space="preserve"> the Hearing Committee would utilize guidelines provided to it by the SHRM Certification Commission; and the Hearing Committee would report in writing to the SHRM Certification Commission any sanctions</w:t>
      </w:r>
      <w:r>
        <w:rPr>
          <w:spacing w:val="-7"/>
          <w:sz w:val="24"/>
        </w:rPr>
        <w:t xml:space="preserve"> </w:t>
      </w:r>
      <w:r>
        <w:rPr>
          <w:sz w:val="24"/>
        </w:rPr>
        <w:t>imposed</w:t>
      </w:r>
      <w:r>
        <w:rPr>
          <w:spacing w:val="-11"/>
          <w:sz w:val="24"/>
        </w:rPr>
        <w:t xml:space="preserve"> </w:t>
      </w:r>
      <w:proofErr w:type="gramStart"/>
      <w:r>
        <w:rPr>
          <w:sz w:val="24"/>
        </w:rPr>
        <w:t>at</w:t>
      </w:r>
      <w:r>
        <w:rPr>
          <w:spacing w:val="-5"/>
          <w:sz w:val="24"/>
        </w:rPr>
        <w:t xml:space="preserve"> </w:t>
      </w:r>
      <w:r>
        <w:rPr>
          <w:sz w:val="24"/>
        </w:rPr>
        <w:t>the</w:t>
      </w:r>
      <w:r>
        <w:rPr>
          <w:spacing w:val="-15"/>
          <w:sz w:val="24"/>
        </w:rPr>
        <w:t xml:space="preserve"> </w:t>
      </w:r>
      <w:r>
        <w:rPr>
          <w:sz w:val="24"/>
        </w:rPr>
        <w:t>same</w:t>
      </w:r>
      <w:r>
        <w:rPr>
          <w:spacing w:val="-12"/>
          <w:sz w:val="24"/>
        </w:rPr>
        <w:t xml:space="preserve"> </w:t>
      </w:r>
      <w:r>
        <w:rPr>
          <w:sz w:val="24"/>
        </w:rPr>
        <w:t>time</w:t>
      </w:r>
      <w:r>
        <w:rPr>
          <w:spacing w:val="-12"/>
          <w:sz w:val="24"/>
        </w:rPr>
        <w:t xml:space="preserve"> </w:t>
      </w:r>
      <w:r>
        <w:rPr>
          <w:sz w:val="24"/>
        </w:rPr>
        <w:t>that</w:t>
      </w:r>
      <w:proofErr w:type="gramEnd"/>
      <w:r>
        <w:rPr>
          <w:spacing w:val="-5"/>
          <w:sz w:val="24"/>
        </w:rPr>
        <w:t xml:space="preserve"> </w:t>
      </w:r>
      <w:r>
        <w:rPr>
          <w:sz w:val="24"/>
        </w:rPr>
        <w:t>the</w:t>
      </w:r>
      <w:r>
        <w:rPr>
          <w:spacing w:val="-12"/>
          <w:sz w:val="24"/>
        </w:rPr>
        <w:t xml:space="preserve"> </w:t>
      </w:r>
      <w:r>
        <w:rPr>
          <w:sz w:val="24"/>
        </w:rPr>
        <w:t>Hearing</w:t>
      </w:r>
      <w:r>
        <w:rPr>
          <w:spacing w:val="-11"/>
          <w:sz w:val="24"/>
        </w:rPr>
        <w:t xml:space="preserve"> </w:t>
      </w:r>
      <w:r>
        <w:rPr>
          <w:sz w:val="24"/>
        </w:rPr>
        <w:t>Committee</w:t>
      </w:r>
      <w:r>
        <w:rPr>
          <w:spacing w:val="-12"/>
          <w:sz w:val="24"/>
        </w:rPr>
        <w:t xml:space="preserve"> </w:t>
      </w:r>
      <w:r>
        <w:rPr>
          <w:sz w:val="24"/>
        </w:rPr>
        <w:t>informs</w:t>
      </w:r>
      <w:r>
        <w:rPr>
          <w:spacing w:val="-6"/>
          <w:sz w:val="24"/>
        </w:rPr>
        <w:t xml:space="preserve"> </w:t>
      </w:r>
      <w:r>
        <w:rPr>
          <w:sz w:val="24"/>
        </w:rPr>
        <w:t xml:space="preserve">the </w:t>
      </w:r>
      <w:proofErr w:type="spellStart"/>
      <w:r>
        <w:rPr>
          <w:sz w:val="24"/>
        </w:rPr>
        <w:t>Certificant</w:t>
      </w:r>
      <w:proofErr w:type="spellEnd"/>
      <w:r>
        <w:rPr>
          <w:sz w:val="24"/>
        </w:rPr>
        <w:t xml:space="preserve"> of such sanctions.</w:t>
      </w:r>
    </w:p>
    <w:p w14:paraId="7648C379" w14:textId="77777777" w:rsidR="003F45A7" w:rsidRDefault="00000000">
      <w:pPr>
        <w:pStyle w:val="ListParagraph"/>
        <w:numPr>
          <w:ilvl w:val="1"/>
          <w:numId w:val="13"/>
        </w:numPr>
        <w:tabs>
          <w:tab w:val="left" w:pos="1555"/>
          <w:tab w:val="left" w:pos="1560"/>
        </w:tabs>
        <w:spacing w:before="263" w:line="218" w:lineRule="auto"/>
        <w:ind w:left="1560" w:right="231" w:hanging="720"/>
        <w:jc w:val="both"/>
        <w:rPr>
          <w:sz w:val="24"/>
        </w:rPr>
      </w:pPr>
      <w:r>
        <w:rPr>
          <w:sz w:val="24"/>
        </w:rPr>
        <w:t xml:space="preserve">A SHRM member who is a </w:t>
      </w:r>
      <w:proofErr w:type="spellStart"/>
      <w:r>
        <w:rPr>
          <w:sz w:val="24"/>
        </w:rPr>
        <w:t>Certificant</w:t>
      </w:r>
      <w:proofErr w:type="spellEnd"/>
      <w:r>
        <w:rPr>
          <w:sz w:val="24"/>
        </w:rPr>
        <w:t xml:space="preserve"> may be subjected to member discipline and </w:t>
      </w:r>
      <w:proofErr w:type="spellStart"/>
      <w:r>
        <w:rPr>
          <w:sz w:val="24"/>
        </w:rPr>
        <w:t>Certificant</w:t>
      </w:r>
      <w:proofErr w:type="spellEnd"/>
      <w:r>
        <w:rPr>
          <w:sz w:val="24"/>
        </w:rPr>
        <w:t xml:space="preserve"> sanction under these bylaws in a single proceeding, in which case such proceeding could result in both member discipline and </w:t>
      </w:r>
      <w:proofErr w:type="spellStart"/>
      <w:r>
        <w:rPr>
          <w:sz w:val="24"/>
        </w:rPr>
        <w:t>Certificant</w:t>
      </w:r>
      <w:proofErr w:type="spellEnd"/>
      <w:r>
        <w:rPr>
          <w:sz w:val="24"/>
        </w:rPr>
        <w:t xml:space="preserve"> sanction.</w:t>
      </w:r>
    </w:p>
    <w:p w14:paraId="7648C37A" w14:textId="77777777" w:rsidR="003F45A7" w:rsidRDefault="00000000">
      <w:pPr>
        <w:pStyle w:val="ListParagraph"/>
        <w:numPr>
          <w:ilvl w:val="0"/>
          <w:numId w:val="13"/>
        </w:numPr>
        <w:tabs>
          <w:tab w:val="left" w:pos="396"/>
        </w:tabs>
        <w:spacing w:before="241" w:line="218" w:lineRule="auto"/>
        <w:ind w:left="120" w:right="474" w:firstLine="0"/>
        <w:jc w:val="both"/>
        <w:rPr>
          <w:sz w:val="24"/>
        </w:rPr>
      </w:pPr>
      <w:r>
        <w:rPr>
          <w:sz w:val="24"/>
        </w:rPr>
        <w:t>The</w:t>
      </w:r>
      <w:r>
        <w:rPr>
          <w:spacing w:val="-9"/>
          <w:sz w:val="24"/>
        </w:rPr>
        <w:t xml:space="preserve"> </w:t>
      </w:r>
      <w:r>
        <w:rPr>
          <w:sz w:val="24"/>
        </w:rPr>
        <w:t>SHRM</w:t>
      </w:r>
      <w:r>
        <w:rPr>
          <w:spacing w:val="-6"/>
          <w:sz w:val="24"/>
        </w:rPr>
        <w:t xml:space="preserve"> </w:t>
      </w:r>
      <w:proofErr w:type="spellStart"/>
      <w:r>
        <w:rPr>
          <w:sz w:val="24"/>
        </w:rPr>
        <w:t>Certificant</w:t>
      </w:r>
      <w:proofErr w:type="spellEnd"/>
      <w:r>
        <w:rPr>
          <w:spacing w:val="-5"/>
          <w:sz w:val="24"/>
        </w:rPr>
        <w:t xml:space="preserve"> </w:t>
      </w:r>
      <w:r>
        <w:rPr>
          <w:sz w:val="24"/>
        </w:rPr>
        <w:t>Sanctions</w:t>
      </w:r>
      <w:r>
        <w:rPr>
          <w:spacing w:val="-6"/>
          <w:sz w:val="24"/>
        </w:rPr>
        <w:t xml:space="preserve"> </w:t>
      </w:r>
      <w:r>
        <w:rPr>
          <w:sz w:val="24"/>
        </w:rPr>
        <w:t>procedures</w:t>
      </w:r>
      <w:r>
        <w:rPr>
          <w:spacing w:val="-6"/>
          <w:sz w:val="24"/>
        </w:rPr>
        <w:t xml:space="preserve"> </w:t>
      </w:r>
      <w:r>
        <w:rPr>
          <w:sz w:val="24"/>
        </w:rPr>
        <w:t>in</w:t>
      </w:r>
      <w:r>
        <w:rPr>
          <w:spacing w:val="-6"/>
          <w:sz w:val="24"/>
        </w:rPr>
        <w:t xml:space="preserve"> </w:t>
      </w:r>
      <w:r>
        <w:rPr>
          <w:sz w:val="24"/>
        </w:rPr>
        <w:t>this</w:t>
      </w:r>
      <w:r>
        <w:rPr>
          <w:spacing w:val="-6"/>
          <w:sz w:val="24"/>
        </w:rPr>
        <w:t xml:space="preserve"> </w:t>
      </w:r>
      <w:r>
        <w:rPr>
          <w:sz w:val="24"/>
        </w:rPr>
        <w:t>Article</w:t>
      </w:r>
      <w:r>
        <w:rPr>
          <w:spacing w:val="-7"/>
          <w:sz w:val="24"/>
        </w:rPr>
        <w:t xml:space="preserve"> </w:t>
      </w:r>
      <w:r>
        <w:rPr>
          <w:sz w:val="24"/>
        </w:rPr>
        <w:t>II,</w:t>
      </w:r>
      <w:r>
        <w:rPr>
          <w:spacing w:val="-6"/>
          <w:sz w:val="24"/>
        </w:rPr>
        <w:t xml:space="preserve"> </w:t>
      </w:r>
      <w:r>
        <w:rPr>
          <w:sz w:val="24"/>
        </w:rPr>
        <w:t>Section</w:t>
      </w:r>
      <w:r>
        <w:rPr>
          <w:spacing w:val="-6"/>
          <w:sz w:val="24"/>
        </w:rPr>
        <w:t xml:space="preserve"> </w:t>
      </w:r>
      <w:r>
        <w:rPr>
          <w:sz w:val="24"/>
        </w:rPr>
        <w:t>5B</w:t>
      </w:r>
      <w:r>
        <w:rPr>
          <w:spacing w:val="-8"/>
          <w:sz w:val="24"/>
        </w:rPr>
        <w:t xml:space="preserve"> </w:t>
      </w:r>
      <w:r>
        <w:rPr>
          <w:sz w:val="24"/>
        </w:rPr>
        <w:t>apply</w:t>
      </w:r>
      <w:r>
        <w:rPr>
          <w:spacing w:val="-6"/>
          <w:sz w:val="24"/>
        </w:rPr>
        <w:t xml:space="preserve"> </w:t>
      </w:r>
      <w:r>
        <w:rPr>
          <w:sz w:val="24"/>
        </w:rPr>
        <w:t xml:space="preserve">only to </w:t>
      </w:r>
      <w:proofErr w:type="spellStart"/>
      <w:r>
        <w:rPr>
          <w:sz w:val="24"/>
        </w:rPr>
        <w:t>Certificants</w:t>
      </w:r>
      <w:proofErr w:type="spellEnd"/>
      <w:r>
        <w:rPr>
          <w:sz w:val="24"/>
        </w:rPr>
        <w:t xml:space="preserve">; any issues or disputes concerning eligibility for an applicant to obtain a </w:t>
      </w:r>
      <w:bookmarkStart w:id="4" w:name="Article_III(a):_Membership_Advisory_Coun"/>
      <w:bookmarkEnd w:id="4"/>
      <w:r>
        <w:rPr>
          <w:sz w:val="24"/>
        </w:rPr>
        <w:t>SHRM certification shall be resolved by the SHRM certification division.</w:t>
      </w:r>
    </w:p>
    <w:p w14:paraId="7648C37B" w14:textId="77777777" w:rsidR="003F45A7" w:rsidRDefault="00000000">
      <w:pPr>
        <w:pStyle w:val="Heading1"/>
        <w:spacing w:before="222"/>
        <w:ind w:left="120"/>
      </w:pPr>
      <w:r>
        <w:t>Article</w:t>
      </w:r>
      <w:r>
        <w:rPr>
          <w:spacing w:val="-9"/>
        </w:rPr>
        <w:t xml:space="preserve"> </w:t>
      </w:r>
      <w:r>
        <w:t>III(a):</w:t>
      </w:r>
      <w:r>
        <w:rPr>
          <w:spacing w:val="-8"/>
        </w:rPr>
        <w:t xml:space="preserve"> </w:t>
      </w:r>
      <w:r>
        <w:t>Membership</w:t>
      </w:r>
      <w:r>
        <w:rPr>
          <w:spacing w:val="-6"/>
        </w:rPr>
        <w:t xml:space="preserve"> </w:t>
      </w:r>
      <w:r>
        <w:t>Advisory</w:t>
      </w:r>
      <w:r>
        <w:rPr>
          <w:spacing w:val="-2"/>
        </w:rPr>
        <w:t xml:space="preserve"> Council</w:t>
      </w:r>
    </w:p>
    <w:p w14:paraId="7648C37C" w14:textId="77777777" w:rsidR="003F45A7" w:rsidRDefault="00000000">
      <w:pPr>
        <w:pStyle w:val="BodyText"/>
        <w:spacing w:before="247"/>
        <w:ind w:right="222"/>
      </w:pPr>
      <w:r>
        <w:rPr>
          <w:i/>
        </w:rPr>
        <w:t>Section</w:t>
      </w:r>
      <w:r>
        <w:rPr>
          <w:i/>
          <w:spacing w:val="-3"/>
        </w:rPr>
        <w:t xml:space="preserve"> </w:t>
      </w:r>
      <w:r>
        <w:rPr>
          <w:i/>
        </w:rPr>
        <w:t>1:</w:t>
      </w:r>
      <w:r>
        <w:rPr>
          <w:i/>
          <w:spacing w:val="-4"/>
        </w:rPr>
        <w:t xml:space="preserve"> </w:t>
      </w:r>
      <w:r>
        <w:rPr>
          <w:i/>
        </w:rPr>
        <w:t>Structure</w:t>
      </w:r>
      <w:r>
        <w:rPr>
          <w:i/>
          <w:spacing w:val="-4"/>
        </w:rPr>
        <w:t xml:space="preserve"> </w:t>
      </w:r>
      <w:r>
        <w:rPr>
          <w:i/>
        </w:rPr>
        <w:t>and</w:t>
      </w:r>
      <w:r>
        <w:rPr>
          <w:i/>
          <w:spacing w:val="-3"/>
        </w:rPr>
        <w:t xml:space="preserve"> </w:t>
      </w:r>
      <w:r>
        <w:rPr>
          <w:i/>
        </w:rPr>
        <w:t>Composition</w:t>
      </w:r>
      <w:r>
        <w:t>.</w:t>
      </w:r>
      <w:r>
        <w:rPr>
          <w:spacing w:val="-3"/>
        </w:rPr>
        <w:t xml:space="preserve"> </w:t>
      </w:r>
      <w:r>
        <w:t>The</w:t>
      </w:r>
      <w:r>
        <w:rPr>
          <w:spacing w:val="-4"/>
        </w:rPr>
        <w:t xml:space="preserve"> </w:t>
      </w:r>
      <w:r>
        <w:t>Membership</w:t>
      </w:r>
      <w:r>
        <w:rPr>
          <w:spacing w:val="-3"/>
        </w:rPr>
        <w:t xml:space="preserve"> </w:t>
      </w:r>
      <w:r>
        <w:t>Advisory</w:t>
      </w:r>
      <w:r>
        <w:rPr>
          <w:spacing w:val="-3"/>
        </w:rPr>
        <w:t xml:space="preserve"> </w:t>
      </w:r>
      <w:r>
        <w:t>Council</w:t>
      </w:r>
      <w:r>
        <w:rPr>
          <w:spacing w:val="-1"/>
        </w:rPr>
        <w:t xml:space="preserve"> </w:t>
      </w:r>
      <w:r>
        <w:t>(MAC)</w:t>
      </w:r>
      <w:r>
        <w:rPr>
          <w:spacing w:val="-4"/>
        </w:rPr>
        <w:t xml:space="preserve"> </w:t>
      </w:r>
      <w:r>
        <w:t>will</w:t>
      </w:r>
      <w:r>
        <w:rPr>
          <w:spacing w:val="-3"/>
        </w:rPr>
        <w:t xml:space="preserve"> </w:t>
      </w:r>
      <w:r>
        <w:t>be composed of one (1) representative elected by and from each of the respective Regional Councils; eligible representatives must be current State Council Directors or former State Council</w:t>
      </w:r>
      <w:r>
        <w:rPr>
          <w:spacing w:val="-14"/>
        </w:rPr>
        <w:t xml:space="preserve"> </w:t>
      </w:r>
      <w:r>
        <w:t>Directors</w:t>
      </w:r>
      <w:r>
        <w:rPr>
          <w:spacing w:val="-9"/>
        </w:rPr>
        <w:t xml:space="preserve"> </w:t>
      </w:r>
      <w:r>
        <w:t>whose</w:t>
      </w:r>
      <w:r>
        <w:rPr>
          <w:spacing w:val="-13"/>
        </w:rPr>
        <w:t xml:space="preserve"> </w:t>
      </w:r>
      <w:r>
        <w:t>most</w:t>
      </w:r>
      <w:r>
        <w:rPr>
          <w:spacing w:val="-14"/>
        </w:rPr>
        <w:t xml:space="preserve"> </w:t>
      </w:r>
      <w:r>
        <w:t>recent</w:t>
      </w:r>
      <w:r>
        <w:rPr>
          <w:spacing w:val="-12"/>
        </w:rPr>
        <w:t xml:space="preserve"> </w:t>
      </w:r>
      <w:r>
        <w:t>term</w:t>
      </w:r>
      <w:r>
        <w:rPr>
          <w:spacing w:val="-14"/>
        </w:rPr>
        <w:t xml:space="preserve"> </w:t>
      </w:r>
      <w:r>
        <w:t>of</w:t>
      </w:r>
      <w:r>
        <w:rPr>
          <w:spacing w:val="-15"/>
        </w:rPr>
        <w:t xml:space="preserve"> </w:t>
      </w:r>
      <w:r>
        <w:t>service</w:t>
      </w:r>
      <w:r>
        <w:rPr>
          <w:spacing w:val="-15"/>
        </w:rPr>
        <w:t xml:space="preserve"> </w:t>
      </w:r>
      <w:r>
        <w:t>in</w:t>
      </w:r>
      <w:r>
        <w:rPr>
          <w:spacing w:val="-12"/>
        </w:rPr>
        <w:t xml:space="preserve"> </w:t>
      </w:r>
      <w:r>
        <w:t>such</w:t>
      </w:r>
      <w:r>
        <w:rPr>
          <w:spacing w:val="-12"/>
        </w:rPr>
        <w:t xml:space="preserve"> </w:t>
      </w:r>
      <w:r>
        <w:t>role</w:t>
      </w:r>
      <w:r>
        <w:rPr>
          <w:spacing w:val="-13"/>
        </w:rPr>
        <w:t xml:space="preserve"> </w:t>
      </w:r>
      <w:r>
        <w:t>concluded</w:t>
      </w:r>
      <w:r>
        <w:rPr>
          <w:spacing w:val="-12"/>
        </w:rPr>
        <w:t xml:space="preserve"> </w:t>
      </w:r>
      <w:r>
        <w:t>not</w:t>
      </w:r>
      <w:r>
        <w:rPr>
          <w:spacing w:val="-14"/>
        </w:rPr>
        <w:t xml:space="preserve"> </w:t>
      </w:r>
      <w:r>
        <w:t>longer</w:t>
      </w:r>
      <w:r>
        <w:rPr>
          <w:spacing w:val="-15"/>
        </w:rPr>
        <w:t xml:space="preserve"> </w:t>
      </w:r>
      <w:r>
        <w:t>than one year prior to their election to the MAC.</w:t>
      </w:r>
      <w:r>
        <w:rPr>
          <w:spacing w:val="40"/>
        </w:rPr>
        <w:t xml:space="preserve"> </w:t>
      </w:r>
      <w:r>
        <w:t>The MAC will be supported by Society staff and will have no governing body. The Membership Advisory Council will be an integral part of the Society, will not be a separate legal entity, and will have no separate budget. Effective January 1, 2018, each elected representative shall serve one non-renewable two</w:t>
      </w:r>
    </w:p>
    <w:p w14:paraId="7648C37D" w14:textId="77777777" w:rsidR="003F45A7" w:rsidRDefault="00000000">
      <w:pPr>
        <w:pStyle w:val="BodyText"/>
        <w:ind w:right="224"/>
      </w:pPr>
      <w:r>
        <w:t>(2)</w:t>
      </w:r>
      <w:r>
        <w:rPr>
          <w:spacing w:val="-8"/>
        </w:rPr>
        <w:t xml:space="preserve"> </w:t>
      </w:r>
      <w:r>
        <w:t>year</w:t>
      </w:r>
      <w:r>
        <w:rPr>
          <w:spacing w:val="-8"/>
        </w:rPr>
        <w:t xml:space="preserve"> </w:t>
      </w:r>
      <w:r>
        <w:t>term,</w:t>
      </w:r>
      <w:r>
        <w:rPr>
          <w:spacing w:val="-2"/>
        </w:rPr>
        <w:t xml:space="preserve"> </w:t>
      </w:r>
      <w:r>
        <w:t>except</w:t>
      </w:r>
      <w:r>
        <w:rPr>
          <w:spacing w:val="-7"/>
        </w:rPr>
        <w:t xml:space="preserve"> </w:t>
      </w:r>
      <w:r>
        <w:t>as provided</w:t>
      </w:r>
      <w:r>
        <w:rPr>
          <w:spacing w:val="-7"/>
        </w:rPr>
        <w:t xml:space="preserve"> </w:t>
      </w:r>
      <w:r>
        <w:t>for</w:t>
      </w:r>
      <w:r>
        <w:rPr>
          <w:spacing w:val="-6"/>
        </w:rPr>
        <w:t xml:space="preserve"> </w:t>
      </w:r>
      <w:r>
        <w:t>herein</w:t>
      </w:r>
      <w:r>
        <w:rPr>
          <w:spacing w:val="-7"/>
        </w:rPr>
        <w:t xml:space="preserve"> </w:t>
      </w:r>
      <w:r>
        <w:t>for</w:t>
      </w:r>
      <w:r>
        <w:rPr>
          <w:spacing w:val="-8"/>
        </w:rPr>
        <w:t xml:space="preserve"> </w:t>
      </w:r>
      <w:r>
        <w:t>the</w:t>
      </w:r>
      <w:r>
        <w:rPr>
          <w:spacing w:val="-6"/>
        </w:rPr>
        <w:t xml:space="preserve"> </w:t>
      </w:r>
      <w:r>
        <w:t>2018</w:t>
      </w:r>
      <w:r>
        <w:rPr>
          <w:spacing w:val="-2"/>
        </w:rPr>
        <w:t xml:space="preserve"> </w:t>
      </w:r>
      <w:r>
        <w:t>calendar</w:t>
      </w:r>
      <w:r>
        <w:rPr>
          <w:spacing w:val="-6"/>
        </w:rPr>
        <w:t xml:space="preserve"> </w:t>
      </w:r>
      <w:r>
        <w:t>year</w:t>
      </w:r>
      <w:r>
        <w:rPr>
          <w:spacing w:val="-8"/>
        </w:rPr>
        <w:t xml:space="preserve"> </w:t>
      </w:r>
      <w:r>
        <w:t>only.</w:t>
      </w:r>
      <w:r>
        <w:rPr>
          <w:spacing w:val="40"/>
        </w:rPr>
        <w:t xml:space="preserve"> </w:t>
      </w:r>
      <w:r>
        <w:t>It</w:t>
      </w:r>
      <w:r>
        <w:rPr>
          <w:spacing w:val="-7"/>
        </w:rPr>
        <w:t xml:space="preserve"> </w:t>
      </w:r>
      <w:r>
        <w:t>is</w:t>
      </w:r>
      <w:r>
        <w:rPr>
          <w:spacing w:val="-7"/>
        </w:rPr>
        <w:t xml:space="preserve"> </w:t>
      </w:r>
      <w:r>
        <w:t>desirable that</w:t>
      </w:r>
      <w:r>
        <w:rPr>
          <w:spacing w:val="-12"/>
        </w:rPr>
        <w:t xml:space="preserve"> </w:t>
      </w:r>
      <w:r>
        <w:t>the</w:t>
      </w:r>
      <w:r>
        <w:rPr>
          <w:spacing w:val="-13"/>
        </w:rPr>
        <w:t xml:space="preserve"> </w:t>
      </w:r>
      <w:r>
        <w:t>terms</w:t>
      </w:r>
      <w:r>
        <w:rPr>
          <w:spacing w:val="-12"/>
        </w:rPr>
        <w:t xml:space="preserve"> </w:t>
      </w:r>
      <w:r>
        <w:t>of</w:t>
      </w:r>
      <w:r>
        <w:rPr>
          <w:spacing w:val="-10"/>
        </w:rPr>
        <w:t xml:space="preserve"> </w:t>
      </w:r>
      <w:r>
        <w:t>the</w:t>
      </w:r>
      <w:r>
        <w:rPr>
          <w:spacing w:val="-13"/>
        </w:rPr>
        <w:t xml:space="preserve"> </w:t>
      </w:r>
      <w:r>
        <w:t>MAC</w:t>
      </w:r>
      <w:r>
        <w:rPr>
          <w:spacing w:val="-11"/>
        </w:rPr>
        <w:t xml:space="preserve"> </w:t>
      </w:r>
      <w:r>
        <w:t>representatives</w:t>
      </w:r>
      <w:r>
        <w:rPr>
          <w:spacing w:val="-12"/>
        </w:rPr>
        <w:t xml:space="preserve"> </w:t>
      </w:r>
      <w:r>
        <w:t>shall</w:t>
      </w:r>
      <w:r>
        <w:rPr>
          <w:spacing w:val="-12"/>
        </w:rPr>
        <w:t xml:space="preserve"> </w:t>
      </w:r>
      <w:r>
        <w:t>be</w:t>
      </w:r>
      <w:r>
        <w:rPr>
          <w:spacing w:val="-11"/>
        </w:rPr>
        <w:t xml:space="preserve"> </w:t>
      </w:r>
      <w:r>
        <w:t>staggered</w:t>
      </w:r>
      <w:r>
        <w:rPr>
          <w:spacing w:val="-10"/>
        </w:rPr>
        <w:t xml:space="preserve"> </w:t>
      </w:r>
      <w:r>
        <w:t>as</w:t>
      </w:r>
      <w:r>
        <w:rPr>
          <w:spacing w:val="-12"/>
        </w:rPr>
        <w:t xml:space="preserve"> </w:t>
      </w:r>
      <w:r>
        <w:t>nearly</w:t>
      </w:r>
      <w:r>
        <w:rPr>
          <w:spacing w:val="-7"/>
        </w:rPr>
        <w:t xml:space="preserve"> </w:t>
      </w:r>
      <w:r>
        <w:t>as</w:t>
      </w:r>
      <w:r>
        <w:rPr>
          <w:spacing w:val="-12"/>
        </w:rPr>
        <w:t xml:space="preserve"> </w:t>
      </w:r>
      <w:r>
        <w:t>is</w:t>
      </w:r>
      <w:r>
        <w:rPr>
          <w:spacing w:val="-5"/>
        </w:rPr>
        <w:t xml:space="preserve"> </w:t>
      </w:r>
      <w:r>
        <w:t>practical</w:t>
      </w:r>
      <w:r>
        <w:rPr>
          <w:spacing w:val="-12"/>
        </w:rPr>
        <w:t xml:space="preserve"> </w:t>
      </w:r>
      <w:r>
        <w:t>so</w:t>
      </w:r>
      <w:r>
        <w:rPr>
          <w:spacing w:val="-10"/>
        </w:rPr>
        <w:t xml:space="preserve"> </w:t>
      </w:r>
      <w:r>
        <w:t>that all representatives are not serving concurrent terms, however the achievement of equally staggered terms is not mandatory.</w:t>
      </w:r>
      <w:r>
        <w:rPr>
          <w:spacing w:val="40"/>
        </w:rPr>
        <w:t xml:space="preserve"> </w:t>
      </w:r>
      <w:r>
        <w:t>To achieve this staggering, in 2017 the Society shall identify no more than three (3) Regional Councils each of whose representatives to the 2018 MAC shall be elected for one non-renewable one (1) year term commencing on January</w:t>
      </w:r>
      <w:r>
        <w:rPr>
          <w:spacing w:val="-15"/>
        </w:rPr>
        <w:t xml:space="preserve"> </w:t>
      </w:r>
      <w:r>
        <w:t>1,</w:t>
      </w:r>
      <w:r>
        <w:rPr>
          <w:spacing w:val="-15"/>
        </w:rPr>
        <w:t xml:space="preserve"> </w:t>
      </w:r>
      <w:r>
        <w:t>2018.</w:t>
      </w:r>
      <w:r>
        <w:rPr>
          <w:spacing w:val="40"/>
        </w:rPr>
        <w:t xml:space="preserve"> </w:t>
      </w:r>
      <w:r>
        <w:t>In</w:t>
      </w:r>
      <w:r>
        <w:rPr>
          <w:spacing w:val="-13"/>
        </w:rPr>
        <w:t xml:space="preserve"> </w:t>
      </w:r>
      <w:r>
        <w:t>2019</w:t>
      </w:r>
      <w:r>
        <w:rPr>
          <w:spacing w:val="-9"/>
        </w:rPr>
        <w:t xml:space="preserve"> </w:t>
      </w:r>
      <w:r>
        <w:t>and</w:t>
      </w:r>
      <w:r>
        <w:rPr>
          <w:spacing w:val="-15"/>
        </w:rPr>
        <w:t xml:space="preserve"> </w:t>
      </w:r>
      <w:r>
        <w:t>thereafter,</w:t>
      </w:r>
      <w:r>
        <w:rPr>
          <w:spacing w:val="-13"/>
        </w:rPr>
        <w:t xml:space="preserve"> </w:t>
      </w:r>
      <w:r>
        <w:t>however,</w:t>
      </w:r>
      <w:r>
        <w:rPr>
          <w:spacing w:val="-7"/>
        </w:rPr>
        <w:t xml:space="preserve"> </w:t>
      </w:r>
      <w:r>
        <w:t>all</w:t>
      </w:r>
      <w:r>
        <w:rPr>
          <w:spacing w:val="-15"/>
        </w:rPr>
        <w:t xml:space="preserve"> </w:t>
      </w:r>
      <w:r>
        <w:t>MAC</w:t>
      </w:r>
      <w:r>
        <w:rPr>
          <w:spacing w:val="-12"/>
        </w:rPr>
        <w:t xml:space="preserve"> </w:t>
      </w:r>
      <w:r>
        <w:t>representatives</w:t>
      </w:r>
      <w:r>
        <w:rPr>
          <w:spacing w:val="-7"/>
        </w:rPr>
        <w:t xml:space="preserve"> </w:t>
      </w:r>
      <w:r>
        <w:t>shall</w:t>
      </w:r>
      <w:r>
        <w:rPr>
          <w:spacing w:val="-15"/>
        </w:rPr>
        <w:t xml:space="preserve"> </w:t>
      </w:r>
      <w:r>
        <w:t>be</w:t>
      </w:r>
      <w:r>
        <w:rPr>
          <w:spacing w:val="-15"/>
        </w:rPr>
        <w:t xml:space="preserve"> </w:t>
      </w:r>
      <w:r>
        <w:t>elected for</w:t>
      </w:r>
      <w:r>
        <w:rPr>
          <w:spacing w:val="-10"/>
        </w:rPr>
        <w:t xml:space="preserve"> </w:t>
      </w:r>
      <w:r>
        <w:t>non-renewable</w:t>
      </w:r>
      <w:r>
        <w:rPr>
          <w:spacing w:val="-10"/>
        </w:rPr>
        <w:t xml:space="preserve"> </w:t>
      </w:r>
      <w:r>
        <w:t>two</w:t>
      </w:r>
      <w:r>
        <w:rPr>
          <w:spacing w:val="-8"/>
        </w:rPr>
        <w:t xml:space="preserve"> </w:t>
      </w:r>
      <w:r>
        <w:t>(2)</w:t>
      </w:r>
      <w:r>
        <w:rPr>
          <w:spacing w:val="-10"/>
        </w:rPr>
        <w:t xml:space="preserve"> </w:t>
      </w:r>
      <w:r>
        <w:t>year</w:t>
      </w:r>
      <w:r>
        <w:rPr>
          <w:spacing w:val="-10"/>
        </w:rPr>
        <w:t xml:space="preserve"> </w:t>
      </w:r>
      <w:r>
        <w:t>terms.</w:t>
      </w:r>
      <w:r>
        <w:rPr>
          <w:spacing w:val="40"/>
        </w:rPr>
        <w:t xml:space="preserve"> </w:t>
      </w:r>
      <w:r>
        <w:t>Any</w:t>
      </w:r>
      <w:r>
        <w:rPr>
          <w:spacing w:val="-10"/>
        </w:rPr>
        <w:t xml:space="preserve"> </w:t>
      </w:r>
      <w:r>
        <w:t>MAC</w:t>
      </w:r>
      <w:r>
        <w:rPr>
          <w:spacing w:val="-8"/>
        </w:rPr>
        <w:t xml:space="preserve"> </w:t>
      </w:r>
      <w:r>
        <w:t>representative</w:t>
      </w:r>
      <w:r>
        <w:rPr>
          <w:spacing w:val="-13"/>
        </w:rPr>
        <w:t xml:space="preserve"> </w:t>
      </w:r>
      <w:r>
        <w:t>may</w:t>
      </w:r>
      <w:r>
        <w:rPr>
          <w:spacing w:val="-8"/>
        </w:rPr>
        <w:t xml:space="preserve"> </w:t>
      </w:r>
      <w:r>
        <w:t>be</w:t>
      </w:r>
      <w:r>
        <w:rPr>
          <w:spacing w:val="-7"/>
        </w:rPr>
        <w:t xml:space="preserve"> </w:t>
      </w:r>
      <w:r>
        <w:t>removed</w:t>
      </w:r>
      <w:r>
        <w:rPr>
          <w:spacing w:val="-10"/>
        </w:rPr>
        <w:t xml:space="preserve"> </w:t>
      </w:r>
      <w:r>
        <w:t>from</w:t>
      </w:r>
      <w:r>
        <w:rPr>
          <w:spacing w:val="-5"/>
        </w:rPr>
        <w:t xml:space="preserve"> </w:t>
      </w:r>
      <w:r>
        <w:t>the MAC by the SHRM Board Chair or his/her designee for actions deemed to be not in the best interest of the Society.</w:t>
      </w:r>
    </w:p>
    <w:p w14:paraId="7648C37E" w14:textId="77777777" w:rsidR="003F45A7" w:rsidRDefault="003F45A7">
      <w:pPr>
        <w:pStyle w:val="BodyText"/>
        <w:spacing w:before="220"/>
        <w:ind w:left="0"/>
        <w:jc w:val="left"/>
      </w:pPr>
    </w:p>
    <w:p w14:paraId="7648C37F" w14:textId="77777777" w:rsidR="003F45A7" w:rsidRDefault="00000000">
      <w:pPr>
        <w:pStyle w:val="BodyText"/>
        <w:spacing w:line="218" w:lineRule="auto"/>
        <w:ind w:right="226"/>
      </w:pPr>
      <w:r>
        <w:rPr>
          <w:i/>
        </w:rPr>
        <w:t>Section 2: Purposes</w:t>
      </w:r>
      <w:r>
        <w:t>. The purposes of the</w:t>
      </w:r>
      <w:r>
        <w:rPr>
          <w:spacing w:val="-2"/>
        </w:rPr>
        <w:t xml:space="preserve"> </w:t>
      </w:r>
      <w:r>
        <w:t>Membership Advisory Council</w:t>
      </w:r>
      <w:r>
        <w:rPr>
          <w:spacing w:val="-1"/>
        </w:rPr>
        <w:t xml:space="preserve"> </w:t>
      </w:r>
      <w:r>
        <w:t>shall be to serve as an interface between the Society’s volunteer leaders and the Board of Directors. In particular, the Membership Advisory Council will provide strategic input from the membership to the Society Board of Directors and feedback from the Society Board of Directors to the membership. The Membership Advisory Council shall also provide operational</w:t>
      </w:r>
      <w:r>
        <w:rPr>
          <w:spacing w:val="-7"/>
        </w:rPr>
        <w:t xml:space="preserve"> </w:t>
      </w:r>
      <w:r>
        <w:t>input</w:t>
      </w:r>
      <w:r>
        <w:rPr>
          <w:spacing w:val="-7"/>
        </w:rPr>
        <w:t xml:space="preserve"> </w:t>
      </w:r>
      <w:r>
        <w:t>to</w:t>
      </w:r>
      <w:r>
        <w:rPr>
          <w:spacing w:val="-7"/>
        </w:rPr>
        <w:t xml:space="preserve"> </w:t>
      </w:r>
      <w:r>
        <w:t>the</w:t>
      </w:r>
      <w:r>
        <w:rPr>
          <w:spacing w:val="-15"/>
        </w:rPr>
        <w:t xml:space="preserve"> </w:t>
      </w:r>
      <w:proofErr w:type="gramStart"/>
      <w:r>
        <w:t>Society,</w:t>
      </w:r>
      <w:r>
        <w:rPr>
          <w:spacing w:val="-7"/>
        </w:rPr>
        <w:t xml:space="preserve"> </w:t>
      </w:r>
      <w:r>
        <w:t>and</w:t>
      </w:r>
      <w:proofErr w:type="gramEnd"/>
      <w:r>
        <w:rPr>
          <w:spacing w:val="-7"/>
        </w:rPr>
        <w:t xml:space="preserve"> </w:t>
      </w:r>
      <w:r>
        <w:t>shall</w:t>
      </w:r>
      <w:r>
        <w:rPr>
          <w:spacing w:val="-7"/>
        </w:rPr>
        <w:t xml:space="preserve"> </w:t>
      </w:r>
      <w:r>
        <w:t>receive</w:t>
      </w:r>
      <w:r>
        <w:rPr>
          <w:spacing w:val="-6"/>
        </w:rPr>
        <w:t xml:space="preserve"> </w:t>
      </w:r>
      <w:r>
        <w:t>operational</w:t>
      </w:r>
      <w:r>
        <w:rPr>
          <w:spacing w:val="-7"/>
        </w:rPr>
        <w:t xml:space="preserve"> </w:t>
      </w:r>
      <w:r>
        <w:t>feedback</w:t>
      </w:r>
      <w:r>
        <w:rPr>
          <w:spacing w:val="-7"/>
        </w:rPr>
        <w:t xml:space="preserve"> </w:t>
      </w:r>
      <w:r>
        <w:t>from</w:t>
      </w:r>
      <w:r>
        <w:rPr>
          <w:spacing w:val="-7"/>
        </w:rPr>
        <w:t xml:space="preserve"> </w:t>
      </w:r>
      <w:r>
        <w:t>the</w:t>
      </w:r>
      <w:r>
        <w:rPr>
          <w:spacing w:val="-11"/>
        </w:rPr>
        <w:t xml:space="preserve"> </w:t>
      </w:r>
      <w:r>
        <w:t>Society</w:t>
      </w:r>
      <w:r>
        <w:rPr>
          <w:spacing w:val="-10"/>
        </w:rPr>
        <w:t xml:space="preserve"> </w:t>
      </w:r>
      <w:r>
        <w:t>to help the Society provide optimum leaders.</w:t>
      </w:r>
    </w:p>
    <w:p w14:paraId="7648C380" w14:textId="77777777" w:rsidR="003F45A7" w:rsidRDefault="003F45A7">
      <w:pPr>
        <w:spacing w:line="218" w:lineRule="auto"/>
        <w:sectPr w:rsidR="003F45A7">
          <w:pgSz w:w="12240" w:h="15840"/>
          <w:pgMar w:top="1400" w:right="1560" w:bottom="1260" w:left="1680" w:header="721" w:footer="1064" w:gutter="0"/>
          <w:cols w:space="720"/>
        </w:sectPr>
      </w:pPr>
    </w:p>
    <w:p w14:paraId="7648C381" w14:textId="77777777" w:rsidR="003F45A7" w:rsidRDefault="00000000">
      <w:pPr>
        <w:pStyle w:val="BodyText"/>
        <w:spacing w:before="124" w:line="216" w:lineRule="auto"/>
        <w:ind w:left="120" w:right="230"/>
      </w:pPr>
      <w:r>
        <w:rPr>
          <w:i/>
        </w:rPr>
        <w:lastRenderedPageBreak/>
        <w:t>Section 3: Meetings</w:t>
      </w:r>
      <w:r>
        <w:t>. The Membership Advisory Council will meet at least two (2) times each year. These meetings will take place in conjunction with the June and November meetings of the Society Board of Directors. All meetings of the Membership Advisory Council will be facilitated by Society staff.</w:t>
      </w:r>
    </w:p>
    <w:p w14:paraId="7648C382" w14:textId="77777777" w:rsidR="003F45A7" w:rsidRDefault="00000000">
      <w:pPr>
        <w:spacing w:before="256" w:line="216" w:lineRule="auto"/>
        <w:ind w:left="119" w:right="228"/>
        <w:jc w:val="both"/>
        <w:rPr>
          <w:sz w:val="24"/>
        </w:rPr>
      </w:pPr>
      <w:r>
        <w:rPr>
          <w:i/>
          <w:sz w:val="24"/>
        </w:rPr>
        <w:t>Section</w:t>
      </w:r>
      <w:r>
        <w:rPr>
          <w:i/>
          <w:spacing w:val="-12"/>
          <w:sz w:val="24"/>
        </w:rPr>
        <w:t xml:space="preserve"> </w:t>
      </w:r>
      <w:r>
        <w:rPr>
          <w:i/>
          <w:sz w:val="24"/>
        </w:rPr>
        <w:t>4:</w:t>
      </w:r>
      <w:r>
        <w:rPr>
          <w:i/>
          <w:spacing w:val="-15"/>
          <w:sz w:val="24"/>
        </w:rPr>
        <w:t xml:space="preserve"> </w:t>
      </w:r>
      <w:r>
        <w:rPr>
          <w:i/>
          <w:sz w:val="24"/>
        </w:rPr>
        <w:t>Reporting</w:t>
      </w:r>
      <w:r>
        <w:rPr>
          <w:i/>
          <w:spacing w:val="-12"/>
          <w:sz w:val="24"/>
        </w:rPr>
        <w:t xml:space="preserve"> </w:t>
      </w:r>
      <w:r>
        <w:rPr>
          <w:i/>
          <w:sz w:val="24"/>
        </w:rPr>
        <w:t>to</w:t>
      </w:r>
      <w:r>
        <w:rPr>
          <w:i/>
          <w:spacing w:val="-12"/>
          <w:sz w:val="24"/>
        </w:rPr>
        <w:t xml:space="preserve"> </w:t>
      </w:r>
      <w:r>
        <w:rPr>
          <w:i/>
          <w:sz w:val="24"/>
        </w:rPr>
        <w:t>the</w:t>
      </w:r>
      <w:r>
        <w:rPr>
          <w:i/>
          <w:spacing w:val="-15"/>
          <w:sz w:val="24"/>
        </w:rPr>
        <w:t xml:space="preserve"> </w:t>
      </w:r>
      <w:r>
        <w:rPr>
          <w:i/>
          <w:sz w:val="24"/>
        </w:rPr>
        <w:t>Society</w:t>
      </w:r>
      <w:r>
        <w:rPr>
          <w:i/>
          <w:spacing w:val="-15"/>
          <w:sz w:val="24"/>
        </w:rPr>
        <w:t xml:space="preserve"> </w:t>
      </w:r>
      <w:r>
        <w:rPr>
          <w:i/>
          <w:sz w:val="24"/>
        </w:rPr>
        <w:t>Board</w:t>
      </w:r>
      <w:r>
        <w:rPr>
          <w:i/>
          <w:spacing w:val="-10"/>
          <w:sz w:val="24"/>
        </w:rPr>
        <w:t xml:space="preserve"> </w:t>
      </w:r>
      <w:r>
        <w:rPr>
          <w:i/>
          <w:sz w:val="24"/>
        </w:rPr>
        <w:t>of</w:t>
      </w:r>
      <w:r>
        <w:rPr>
          <w:i/>
          <w:spacing w:val="-12"/>
          <w:sz w:val="24"/>
        </w:rPr>
        <w:t xml:space="preserve"> </w:t>
      </w:r>
      <w:r>
        <w:rPr>
          <w:i/>
          <w:sz w:val="24"/>
        </w:rPr>
        <w:t>Directors</w:t>
      </w:r>
      <w:r>
        <w:rPr>
          <w:sz w:val="24"/>
        </w:rPr>
        <w:t>.</w:t>
      </w:r>
      <w:r>
        <w:rPr>
          <w:spacing w:val="-12"/>
          <w:sz w:val="24"/>
        </w:rPr>
        <w:t xml:space="preserve"> </w:t>
      </w:r>
      <w:r>
        <w:rPr>
          <w:sz w:val="24"/>
        </w:rPr>
        <w:t>The</w:t>
      </w:r>
      <w:r>
        <w:rPr>
          <w:spacing w:val="-15"/>
          <w:sz w:val="24"/>
        </w:rPr>
        <w:t xml:space="preserve"> </w:t>
      </w:r>
      <w:r>
        <w:rPr>
          <w:sz w:val="24"/>
        </w:rPr>
        <w:t>Membership</w:t>
      </w:r>
      <w:r>
        <w:rPr>
          <w:spacing w:val="-12"/>
          <w:sz w:val="24"/>
        </w:rPr>
        <w:t xml:space="preserve"> </w:t>
      </w:r>
      <w:r>
        <w:rPr>
          <w:sz w:val="24"/>
        </w:rPr>
        <w:t>Advisory</w:t>
      </w:r>
      <w:r>
        <w:rPr>
          <w:spacing w:val="-12"/>
          <w:sz w:val="24"/>
        </w:rPr>
        <w:t xml:space="preserve"> </w:t>
      </w:r>
      <w:r>
        <w:rPr>
          <w:sz w:val="24"/>
        </w:rPr>
        <w:t>Council shall</w:t>
      </w:r>
      <w:r>
        <w:rPr>
          <w:spacing w:val="-15"/>
          <w:sz w:val="24"/>
        </w:rPr>
        <w:t xml:space="preserve"> </w:t>
      </w:r>
      <w:r>
        <w:rPr>
          <w:sz w:val="24"/>
        </w:rPr>
        <w:t>report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Society</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activities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procedures set forth by the Chair of the Society Board of Directors.</w:t>
      </w:r>
    </w:p>
    <w:p w14:paraId="7648C383" w14:textId="72FF9D28" w:rsidR="003F45A7" w:rsidRDefault="00000000">
      <w:pPr>
        <w:pStyle w:val="Heading1"/>
      </w:pPr>
      <w:bookmarkStart w:id="5" w:name="Article_III(b):_Regional_Councils"/>
      <w:bookmarkEnd w:id="5"/>
      <w:r>
        <w:t>Article</w:t>
      </w:r>
      <w:r>
        <w:rPr>
          <w:spacing w:val="-11"/>
        </w:rPr>
        <w:t xml:space="preserve"> </w:t>
      </w:r>
      <w:r>
        <w:t>III(b):</w:t>
      </w:r>
      <w:r>
        <w:rPr>
          <w:spacing w:val="-11"/>
        </w:rPr>
        <w:t xml:space="preserve"> </w:t>
      </w:r>
      <w:r>
        <w:t>Regional</w:t>
      </w:r>
      <w:r>
        <w:rPr>
          <w:spacing w:val="-6"/>
        </w:rPr>
        <w:t xml:space="preserve"> </w:t>
      </w:r>
      <w:r>
        <w:rPr>
          <w:spacing w:val="-2"/>
        </w:rPr>
        <w:t>Councils</w:t>
      </w:r>
    </w:p>
    <w:p w14:paraId="7648C384" w14:textId="77777777" w:rsidR="003F45A7" w:rsidRDefault="00000000">
      <w:pPr>
        <w:pStyle w:val="BodyText"/>
        <w:spacing w:before="243" w:line="218" w:lineRule="auto"/>
        <w:ind w:right="226"/>
      </w:pPr>
      <w:r>
        <w:rPr>
          <w:i/>
        </w:rPr>
        <w:t>Section</w:t>
      </w:r>
      <w:r>
        <w:rPr>
          <w:i/>
          <w:spacing w:val="-6"/>
        </w:rPr>
        <w:t xml:space="preserve"> </w:t>
      </w:r>
      <w:r>
        <w:rPr>
          <w:i/>
        </w:rPr>
        <w:t>1:</w:t>
      </w:r>
      <w:r>
        <w:rPr>
          <w:i/>
          <w:spacing w:val="-7"/>
        </w:rPr>
        <w:t xml:space="preserve"> </w:t>
      </w:r>
      <w:r>
        <w:rPr>
          <w:i/>
        </w:rPr>
        <w:t>Number,</w:t>
      </w:r>
      <w:r>
        <w:rPr>
          <w:i/>
          <w:spacing w:val="-6"/>
        </w:rPr>
        <w:t xml:space="preserve"> </w:t>
      </w:r>
      <w:r>
        <w:rPr>
          <w:i/>
        </w:rPr>
        <w:t>Structure,</w:t>
      </w:r>
      <w:r>
        <w:rPr>
          <w:i/>
          <w:spacing w:val="-6"/>
        </w:rPr>
        <w:t xml:space="preserve"> </w:t>
      </w:r>
      <w:r>
        <w:rPr>
          <w:i/>
        </w:rPr>
        <w:t>and</w:t>
      </w:r>
      <w:r>
        <w:rPr>
          <w:i/>
          <w:spacing w:val="-6"/>
        </w:rPr>
        <w:t xml:space="preserve"> </w:t>
      </w:r>
      <w:r>
        <w:rPr>
          <w:i/>
        </w:rPr>
        <w:t>Composition</w:t>
      </w:r>
      <w:r>
        <w:t>.</w:t>
      </w:r>
      <w:r>
        <w:rPr>
          <w:spacing w:val="-6"/>
        </w:rPr>
        <w:t xml:space="preserve"> </w:t>
      </w:r>
      <w:r>
        <w:t>There</w:t>
      </w:r>
      <w:r>
        <w:rPr>
          <w:spacing w:val="-7"/>
        </w:rPr>
        <w:t xml:space="preserve"> </w:t>
      </w:r>
      <w:r>
        <w:t>shall</w:t>
      </w:r>
      <w:r>
        <w:rPr>
          <w:spacing w:val="-1"/>
        </w:rPr>
        <w:t xml:space="preserve"> </w:t>
      </w:r>
      <w:r>
        <w:t>be</w:t>
      </w:r>
      <w:r>
        <w:rPr>
          <w:spacing w:val="-7"/>
        </w:rPr>
        <w:t xml:space="preserve"> </w:t>
      </w:r>
      <w:r>
        <w:t>five</w:t>
      </w:r>
      <w:r>
        <w:rPr>
          <w:spacing w:val="-7"/>
        </w:rPr>
        <w:t xml:space="preserve"> </w:t>
      </w:r>
      <w:r>
        <w:t>(5)</w:t>
      </w:r>
      <w:r>
        <w:rPr>
          <w:spacing w:val="-7"/>
        </w:rPr>
        <w:t xml:space="preserve"> </w:t>
      </w:r>
      <w:r>
        <w:t>Regional</w:t>
      </w:r>
      <w:r>
        <w:rPr>
          <w:spacing w:val="-1"/>
        </w:rPr>
        <w:t xml:space="preserve"> </w:t>
      </w:r>
      <w:r>
        <w:t>Councils for the United States of America and the Caribbean Atlantic and Asia Pacific Island chapters</w:t>
      </w:r>
      <w:r>
        <w:rPr>
          <w:spacing w:val="-3"/>
        </w:rPr>
        <w:t xml:space="preserve"> </w:t>
      </w:r>
      <w:r>
        <w:t>(as</w:t>
      </w:r>
      <w:r>
        <w:rPr>
          <w:spacing w:val="-7"/>
        </w:rPr>
        <w:t xml:space="preserve"> </w:t>
      </w:r>
      <w:r>
        <w:t>of</w:t>
      </w:r>
      <w:r>
        <w:rPr>
          <w:spacing w:val="-7"/>
        </w:rPr>
        <w:t xml:space="preserve"> </w:t>
      </w:r>
      <w:r>
        <w:t>August</w:t>
      </w:r>
      <w:r>
        <w:rPr>
          <w:spacing w:val="-7"/>
        </w:rPr>
        <w:t xml:space="preserve"> </w:t>
      </w:r>
      <w:r>
        <w:t>1,</w:t>
      </w:r>
      <w:r>
        <w:rPr>
          <w:spacing w:val="-1"/>
        </w:rPr>
        <w:t xml:space="preserve"> </w:t>
      </w:r>
      <w:r>
        <w:t>2006),</w:t>
      </w:r>
      <w:r>
        <w:rPr>
          <w:spacing w:val="-7"/>
        </w:rPr>
        <w:t xml:space="preserve"> </w:t>
      </w:r>
      <w:r>
        <w:t>each</w:t>
      </w:r>
      <w:r>
        <w:rPr>
          <w:spacing w:val="-6"/>
        </w:rPr>
        <w:t xml:space="preserve"> </w:t>
      </w:r>
      <w:r>
        <w:t>covering</w:t>
      </w:r>
      <w:r>
        <w:rPr>
          <w:spacing w:val="-6"/>
        </w:rPr>
        <w:t xml:space="preserve"> </w:t>
      </w:r>
      <w:r>
        <w:t>a</w:t>
      </w:r>
      <w:r>
        <w:rPr>
          <w:spacing w:val="-8"/>
        </w:rPr>
        <w:t xml:space="preserve"> </w:t>
      </w:r>
      <w:r>
        <w:t>geographic</w:t>
      </w:r>
      <w:r>
        <w:rPr>
          <w:spacing w:val="-7"/>
        </w:rPr>
        <w:t xml:space="preserve"> </w:t>
      </w:r>
      <w:r>
        <w:t>area</w:t>
      </w:r>
      <w:r>
        <w:rPr>
          <w:spacing w:val="-4"/>
        </w:rPr>
        <w:t xml:space="preserve"> </w:t>
      </w:r>
      <w:r>
        <w:t>as</w:t>
      </w:r>
      <w:r>
        <w:rPr>
          <w:spacing w:val="-7"/>
        </w:rPr>
        <w:t xml:space="preserve"> </w:t>
      </w:r>
      <w:r>
        <w:t>defined</w:t>
      </w:r>
      <w:r>
        <w:rPr>
          <w:spacing w:val="-4"/>
        </w:rPr>
        <w:t xml:space="preserve"> </w:t>
      </w:r>
      <w:r>
        <w:t>by</w:t>
      </w:r>
      <w:r>
        <w:rPr>
          <w:spacing w:val="-7"/>
        </w:rPr>
        <w:t xml:space="preserve"> </w:t>
      </w:r>
      <w:r>
        <w:t>the</w:t>
      </w:r>
      <w:r>
        <w:rPr>
          <w:spacing w:val="-8"/>
        </w:rPr>
        <w:t xml:space="preserve"> </w:t>
      </w:r>
      <w:r>
        <w:t>Society Board of</w:t>
      </w:r>
      <w:r>
        <w:rPr>
          <w:spacing w:val="-3"/>
        </w:rPr>
        <w:t xml:space="preserve"> </w:t>
      </w:r>
      <w:r>
        <w:t>Directors. The Regional Councils will be</w:t>
      </w:r>
      <w:r>
        <w:rPr>
          <w:spacing w:val="-4"/>
        </w:rPr>
        <w:t xml:space="preserve"> </w:t>
      </w:r>
      <w:r>
        <w:t>an integral part of</w:t>
      </w:r>
      <w:r>
        <w:rPr>
          <w:spacing w:val="-3"/>
        </w:rPr>
        <w:t xml:space="preserve"> </w:t>
      </w:r>
      <w:r>
        <w:t>the</w:t>
      </w:r>
      <w:r>
        <w:rPr>
          <w:spacing w:val="-3"/>
        </w:rPr>
        <w:t xml:space="preserve"> </w:t>
      </w:r>
      <w:r>
        <w:t>Society, will not be separate legal entities, will not be separately incorporated, and will have no separate budget.</w:t>
      </w:r>
      <w:r>
        <w:rPr>
          <w:spacing w:val="40"/>
        </w:rPr>
        <w:t xml:space="preserve"> </w:t>
      </w:r>
      <w:r>
        <w:t>The</w:t>
      </w:r>
      <w:r>
        <w:rPr>
          <w:spacing w:val="-7"/>
        </w:rPr>
        <w:t xml:space="preserve"> </w:t>
      </w:r>
      <w:r>
        <w:t>Regional</w:t>
      </w:r>
      <w:r>
        <w:rPr>
          <w:spacing w:val="-3"/>
        </w:rPr>
        <w:t xml:space="preserve"> </w:t>
      </w:r>
      <w:r>
        <w:t>Councils</w:t>
      </w:r>
      <w:r>
        <w:rPr>
          <w:spacing w:val="-6"/>
        </w:rPr>
        <w:t xml:space="preserve"> </w:t>
      </w:r>
      <w:r>
        <w:t>will</w:t>
      </w:r>
      <w:r>
        <w:rPr>
          <w:spacing w:val="-3"/>
        </w:rPr>
        <w:t xml:space="preserve"> </w:t>
      </w:r>
      <w:r>
        <w:t>be</w:t>
      </w:r>
      <w:r>
        <w:rPr>
          <w:spacing w:val="-9"/>
        </w:rPr>
        <w:t xml:space="preserve"> </w:t>
      </w:r>
      <w:r>
        <w:t>composed</w:t>
      </w:r>
      <w:r>
        <w:rPr>
          <w:spacing w:val="-6"/>
        </w:rPr>
        <w:t xml:space="preserve"> </w:t>
      </w:r>
      <w:r>
        <w:t>of</w:t>
      </w:r>
      <w:r>
        <w:rPr>
          <w:spacing w:val="-7"/>
        </w:rPr>
        <w:t xml:space="preserve"> </w:t>
      </w:r>
      <w:r>
        <w:t>their</w:t>
      </w:r>
      <w:r>
        <w:rPr>
          <w:spacing w:val="-7"/>
        </w:rPr>
        <w:t xml:space="preserve"> </w:t>
      </w:r>
      <w:r>
        <w:t>respective</w:t>
      </w:r>
      <w:r>
        <w:rPr>
          <w:spacing w:val="-2"/>
        </w:rPr>
        <w:t xml:space="preserve"> </w:t>
      </w:r>
      <w:r>
        <w:t>current</w:t>
      </w:r>
      <w:r>
        <w:rPr>
          <w:spacing w:val="-3"/>
        </w:rPr>
        <w:t xml:space="preserve"> </w:t>
      </w:r>
      <w:r>
        <w:t>State</w:t>
      </w:r>
      <w:r>
        <w:rPr>
          <w:spacing w:val="-9"/>
        </w:rPr>
        <w:t xml:space="preserve"> </w:t>
      </w:r>
      <w:r>
        <w:t>Council directors, will be supported by Society staff, and will have no governing body.</w:t>
      </w:r>
    </w:p>
    <w:p w14:paraId="7648C385" w14:textId="77777777" w:rsidR="003F45A7" w:rsidRDefault="00000000">
      <w:pPr>
        <w:pStyle w:val="BodyText"/>
        <w:spacing w:before="244" w:line="216" w:lineRule="auto"/>
        <w:ind w:right="224"/>
      </w:pPr>
      <w:r>
        <w:rPr>
          <w:i/>
        </w:rPr>
        <w:t>Section 2: Purposes</w:t>
      </w:r>
      <w:r>
        <w:t>. The purposes of the Regional Councils shall be to provide an organized</w:t>
      </w:r>
      <w:r>
        <w:rPr>
          <w:spacing w:val="-15"/>
        </w:rPr>
        <w:t xml:space="preserve"> </w:t>
      </w:r>
      <w:r>
        <w:t>structure</w:t>
      </w:r>
      <w:r>
        <w:rPr>
          <w:spacing w:val="-15"/>
        </w:rPr>
        <w:t xml:space="preserve"> </w:t>
      </w:r>
      <w:r>
        <w:t>for</w:t>
      </w:r>
      <w:r>
        <w:rPr>
          <w:spacing w:val="-15"/>
        </w:rPr>
        <w:t xml:space="preserve"> </w:t>
      </w:r>
      <w:r>
        <w:t>members</w:t>
      </w:r>
      <w:r>
        <w:rPr>
          <w:spacing w:val="-15"/>
        </w:rPr>
        <w:t xml:space="preserve"> </w:t>
      </w:r>
      <w:r>
        <w:t>of</w:t>
      </w:r>
      <w:r>
        <w:rPr>
          <w:spacing w:val="-15"/>
        </w:rPr>
        <w:t xml:space="preserve"> </w:t>
      </w:r>
      <w:r>
        <w:t>the</w:t>
      </w:r>
      <w:r>
        <w:rPr>
          <w:spacing w:val="-15"/>
        </w:rPr>
        <w:t xml:space="preserve"> </w:t>
      </w:r>
      <w:r>
        <w:t>Society</w:t>
      </w:r>
      <w:r>
        <w:rPr>
          <w:spacing w:val="-15"/>
        </w:rPr>
        <w:t xml:space="preserve"> </w:t>
      </w:r>
      <w:r>
        <w:t>to</w:t>
      </w:r>
      <w:r>
        <w:rPr>
          <w:spacing w:val="-15"/>
        </w:rPr>
        <w:t xml:space="preserve"> </w:t>
      </w:r>
      <w:r>
        <w:t>enable</w:t>
      </w:r>
      <w:r>
        <w:rPr>
          <w:spacing w:val="-15"/>
        </w:rPr>
        <w:t xml:space="preserve"> </w:t>
      </w:r>
      <w:r>
        <w:t>them</w:t>
      </w:r>
      <w:r>
        <w:rPr>
          <w:spacing w:val="-15"/>
        </w:rPr>
        <w:t xml:space="preserve"> </w:t>
      </w:r>
      <w:r>
        <w:t>to</w:t>
      </w:r>
      <w:r>
        <w:rPr>
          <w:spacing w:val="-15"/>
        </w:rPr>
        <w:t xml:space="preserve"> </w:t>
      </w:r>
      <w:r>
        <w:t>work</w:t>
      </w:r>
      <w:r>
        <w:rPr>
          <w:spacing w:val="-15"/>
        </w:rPr>
        <w:t xml:space="preserve"> </w:t>
      </w:r>
      <w:r>
        <w:t>together</w:t>
      </w:r>
      <w:r>
        <w:rPr>
          <w:spacing w:val="-15"/>
        </w:rPr>
        <w:t xml:space="preserve"> </w:t>
      </w:r>
      <w:r>
        <w:t>and</w:t>
      </w:r>
      <w:r>
        <w:rPr>
          <w:spacing w:val="-15"/>
        </w:rPr>
        <w:t xml:space="preserve"> </w:t>
      </w:r>
      <w:r>
        <w:t>provide input to the Society Board of Directors, through the Membership Advisory Council, to address issues of</w:t>
      </w:r>
      <w:r>
        <w:rPr>
          <w:spacing w:val="-3"/>
        </w:rPr>
        <w:t xml:space="preserve"> </w:t>
      </w:r>
      <w:r>
        <w:t>interest such as best practices, to</w:t>
      </w:r>
      <w:r>
        <w:rPr>
          <w:spacing w:val="-2"/>
        </w:rPr>
        <w:t xml:space="preserve"> </w:t>
      </w:r>
      <w:r>
        <w:t>provide</w:t>
      </w:r>
      <w:r>
        <w:rPr>
          <w:spacing w:val="-3"/>
        </w:rPr>
        <w:t xml:space="preserve"> </w:t>
      </w:r>
      <w:r>
        <w:t>channels of</w:t>
      </w:r>
      <w:r>
        <w:rPr>
          <w:spacing w:val="-3"/>
        </w:rPr>
        <w:t xml:space="preserve"> </w:t>
      </w:r>
      <w:r>
        <w:t>communication on human resource management issues, and to promote the purposes of and membership in the Society.</w:t>
      </w:r>
    </w:p>
    <w:p w14:paraId="7648C386" w14:textId="77777777" w:rsidR="003F45A7" w:rsidRDefault="00000000">
      <w:pPr>
        <w:pStyle w:val="BodyText"/>
        <w:spacing w:before="261" w:line="216" w:lineRule="auto"/>
        <w:ind w:right="232"/>
      </w:pPr>
      <w:r>
        <w:rPr>
          <w:i/>
        </w:rPr>
        <w:t>Section</w:t>
      </w:r>
      <w:r>
        <w:rPr>
          <w:i/>
          <w:spacing w:val="-10"/>
        </w:rPr>
        <w:t xml:space="preserve"> </w:t>
      </w:r>
      <w:r>
        <w:rPr>
          <w:i/>
        </w:rPr>
        <w:t>3:</w:t>
      </w:r>
      <w:r>
        <w:rPr>
          <w:i/>
          <w:spacing w:val="-8"/>
        </w:rPr>
        <w:t xml:space="preserve"> </w:t>
      </w:r>
      <w:r>
        <w:rPr>
          <w:i/>
        </w:rPr>
        <w:t>Meetings</w:t>
      </w:r>
      <w:r>
        <w:t>.</w:t>
      </w:r>
      <w:r>
        <w:rPr>
          <w:spacing w:val="-10"/>
        </w:rPr>
        <w:t xml:space="preserve"> </w:t>
      </w:r>
      <w:r>
        <w:t>Each</w:t>
      </w:r>
      <w:r>
        <w:rPr>
          <w:spacing w:val="-10"/>
        </w:rPr>
        <w:t xml:space="preserve"> </w:t>
      </w:r>
      <w:r>
        <w:t>Regional</w:t>
      </w:r>
      <w:r>
        <w:rPr>
          <w:spacing w:val="-9"/>
        </w:rPr>
        <w:t xml:space="preserve"> </w:t>
      </w:r>
      <w:r>
        <w:t>Council</w:t>
      </w:r>
      <w:r>
        <w:rPr>
          <w:spacing w:val="-9"/>
        </w:rPr>
        <w:t xml:space="preserve"> </w:t>
      </w:r>
      <w:r>
        <w:t>shall hold</w:t>
      </w:r>
      <w:r>
        <w:rPr>
          <w:spacing w:val="-10"/>
        </w:rPr>
        <w:t xml:space="preserve"> </w:t>
      </w:r>
      <w:r>
        <w:t>a</w:t>
      </w:r>
      <w:r>
        <w:rPr>
          <w:spacing w:val="-13"/>
        </w:rPr>
        <w:t xml:space="preserve"> </w:t>
      </w:r>
      <w:r>
        <w:t>minimum</w:t>
      </w:r>
      <w:r>
        <w:rPr>
          <w:spacing w:val="-9"/>
        </w:rPr>
        <w:t xml:space="preserve"> </w:t>
      </w:r>
      <w:r>
        <w:t>of</w:t>
      </w:r>
      <w:r>
        <w:rPr>
          <w:spacing w:val="-10"/>
        </w:rPr>
        <w:t xml:space="preserve"> </w:t>
      </w:r>
      <w:r>
        <w:t>two</w:t>
      </w:r>
      <w:r>
        <w:rPr>
          <w:spacing w:val="-5"/>
        </w:rPr>
        <w:t xml:space="preserve"> </w:t>
      </w:r>
      <w:r>
        <w:t>(2)</w:t>
      </w:r>
      <w:r>
        <w:rPr>
          <w:spacing w:val="-10"/>
        </w:rPr>
        <w:t xml:space="preserve"> </w:t>
      </w:r>
      <w:r>
        <w:t>meetings</w:t>
      </w:r>
      <w:r>
        <w:rPr>
          <w:spacing w:val="-9"/>
        </w:rPr>
        <w:t xml:space="preserve"> </w:t>
      </w:r>
      <w:r>
        <w:t>per year. All meetings of the Regional Council will be facilitated by the Society staff.</w:t>
      </w:r>
    </w:p>
    <w:p w14:paraId="7648C387" w14:textId="77777777" w:rsidR="003F45A7" w:rsidRDefault="00000000">
      <w:pPr>
        <w:pStyle w:val="BodyText"/>
        <w:spacing w:before="255" w:line="216" w:lineRule="auto"/>
        <w:ind w:left="120" w:right="224"/>
      </w:pPr>
      <w:r>
        <w:rPr>
          <w:i/>
        </w:rPr>
        <w:t>Section 4: Reporting to the Society Board of Directors</w:t>
      </w:r>
      <w:r>
        <w:t>. Each Regional Council will have one (1) representative on the Membership Advisory Council which shall report to the Society Board of Directors on its activities in accordance with procedures set forth by the Chair of the Society Board of Directors.</w:t>
      </w:r>
    </w:p>
    <w:p w14:paraId="7648C388" w14:textId="77777777" w:rsidR="003F45A7" w:rsidRDefault="00000000">
      <w:pPr>
        <w:pStyle w:val="Heading1"/>
        <w:ind w:left="120"/>
      </w:pPr>
      <w:bookmarkStart w:id="6" w:name="Article_IV:_State_Councils"/>
      <w:bookmarkEnd w:id="6"/>
      <w:r>
        <w:t>Article</w:t>
      </w:r>
      <w:r>
        <w:rPr>
          <w:spacing w:val="-9"/>
        </w:rPr>
        <w:t xml:space="preserve"> </w:t>
      </w:r>
      <w:r>
        <w:t>IV:</w:t>
      </w:r>
      <w:r>
        <w:rPr>
          <w:spacing w:val="-8"/>
        </w:rPr>
        <w:t xml:space="preserve"> </w:t>
      </w:r>
      <w:r>
        <w:t>State</w:t>
      </w:r>
      <w:r>
        <w:rPr>
          <w:spacing w:val="-3"/>
        </w:rPr>
        <w:t xml:space="preserve"> </w:t>
      </w:r>
      <w:r>
        <w:rPr>
          <w:spacing w:val="-2"/>
        </w:rPr>
        <w:t>Councils</w:t>
      </w:r>
    </w:p>
    <w:p w14:paraId="7648C389" w14:textId="77777777" w:rsidR="003F45A7" w:rsidRDefault="00000000">
      <w:pPr>
        <w:pStyle w:val="BodyText"/>
        <w:spacing w:before="246" w:line="218" w:lineRule="auto"/>
        <w:ind w:right="222"/>
      </w:pPr>
      <w:r>
        <w:rPr>
          <w:i/>
        </w:rPr>
        <w:t>Section 1: Number, Structure, and Composition</w:t>
      </w:r>
      <w:r>
        <w:t>. There shall be one (1) council for each state of the United States and for each other area designated by the Society Board of Directors. Such councils shall be called “State Councils.” Each State Council shall be a separate</w:t>
      </w:r>
      <w:r>
        <w:rPr>
          <w:spacing w:val="-13"/>
        </w:rPr>
        <w:t xml:space="preserve"> </w:t>
      </w:r>
      <w:r>
        <w:t>legal</w:t>
      </w:r>
      <w:r>
        <w:rPr>
          <w:spacing w:val="-5"/>
        </w:rPr>
        <w:t xml:space="preserve"> </w:t>
      </w:r>
      <w:r>
        <w:t>entity</w:t>
      </w:r>
      <w:r>
        <w:rPr>
          <w:spacing w:val="-12"/>
        </w:rPr>
        <w:t xml:space="preserve"> </w:t>
      </w:r>
      <w:r>
        <w:t>from</w:t>
      </w:r>
      <w:r>
        <w:rPr>
          <w:spacing w:val="-5"/>
        </w:rPr>
        <w:t xml:space="preserve"> </w:t>
      </w:r>
      <w:r>
        <w:t>the</w:t>
      </w:r>
      <w:r>
        <w:rPr>
          <w:spacing w:val="-13"/>
        </w:rPr>
        <w:t xml:space="preserve"> </w:t>
      </w:r>
      <w:r>
        <w:t>Society.</w:t>
      </w:r>
      <w:r>
        <w:rPr>
          <w:spacing w:val="-12"/>
        </w:rPr>
        <w:t xml:space="preserve"> </w:t>
      </w:r>
      <w:r>
        <w:t>Each</w:t>
      </w:r>
      <w:r>
        <w:rPr>
          <w:spacing w:val="-12"/>
        </w:rPr>
        <w:t xml:space="preserve"> </w:t>
      </w:r>
      <w:r>
        <w:t>State</w:t>
      </w:r>
      <w:r>
        <w:rPr>
          <w:spacing w:val="-11"/>
        </w:rPr>
        <w:t xml:space="preserve"> </w:t>
      </w:r>
      <w:r>
        <w:t>Council</w:t>
      </w:r>
      <w:r>
        <w:rPr>
          <w:spacing w:val="-12"/>
        </w:rPr>
        <w:t xml:space="preserve"> </w:t>
      </w:r>
      <w:r>
        <w:t>shall</w:t>
      </w:r>
      <w:r>
        <w:rPr>
          <w:spacing w:val="-12"/>
        </w:rPr>
        <w:t xml:space="preserve"> </w:t>
      </w:r>
      <w:r>
        <w:t>be</w:t>
      </w:r>
      <w:r>
        <w:rPr>
          <w:spacing w:val="-11"/>
        </w:rPr>
        <w:t xml:space="preserve"> </w:t>
      </w:r>
      <w:r>
        <w:t>exempt</w:t>
      </w:r>
      <w:r>
        <w:rPr>
          <w:spacing w:val="-9"/>
        </w:rPr>
        <w:t xml:space="preserve"> </w:t>
      </w:r>
      <w:r>
        <w:t>from</w:t>
      </w:r>
      <w:r>
        <w:rPr>
          <w:spacing w:val="-12"/>
        </w:rPr>
        <w:t xml:space="preserve"> </w:t>
      </w:r>
      <w:r>
        <w:t>federal</w:t>
      </w:r>
      <w:r>
        <w:rPr>
          <w:spacing w:val="-9"/>
        </w:rPr>
        <w:t xml:space="preserve"> </w:t>
      </w:r>
      <w:r>
        <w:t>and state</w:t>
      </w:r>
      <w:r>
        <w:rPr>
          <w:spacing w:val="-7"/>
        </w:rPr>
        <w:t xml:space="preserve"> </w:t>
      </w:r>
      <w:r>
        <w:t>income</w:t>
      </w:r>
      <w:r>
        <w:rPr>
          <w:spacing w:val="-2"/>
        </w:rPr>
        <w:t xml:space="preserve"> </w:t>
      </w:r>
      <w:r>
        <w:t>tax. The</w:t>
      </w:r>
      <w:r>
        <w:rPr>
          <w:spacing w:val="-1"/>
        </w:rPr>
        <w:t xml:space="preserve"> </w:t>
      </w:r>
      <w:r>
        <w:t>composition</w:t>
      </w:r>
      <w:r>
        <w:rPr>
          <w:spacing w:val="-2"/>
        </w:rPr>
        <w:t xml:space="preserve"> </w:t>
      </w:r>
      <w:r>
        <w:t>of</w:t>
      </w:r>
      <w:r>
        <w:rPr>
          <w:spacing w:val="-7"/>
        </w:rPr>
        <w:t xml:space="preserve"> </w:t>
      </w:r>
      <w:r>
        <w:t>each State</w:t>
      </w:r>
      <w:r>
        <w:rPr>
          <w:spacing w:val="-1"/>
        </w:rPr>
        <w:t xml:space="preserve"> </w:t>
      </w:r>
      <w:r>
        <w:t>Council</w:t>
      </w:r>
      <w:r>
        <w:rPr>
          <w:spacing w:val="-2"/>
        </w:rPr>
        <w:t xml:space="preserve"> </w:t>
      </w:r>
      <w:r>
        <w:t>shall</w:t>
      </w:r>
      <w:r>
        <w:rPr>
          <w:spacing w:val="-2"/>
        </w:rPr>
        <w:t xml:space="preserve"> </w:t>
      </w:r>
      <w:r>
        <w:t>be</w:t>
      </w:r>
      <w:r>
        <w:rPr>
          <w:spacing w:val="-5"/>
        </w:rPr>
        <w:t xml:space="preserve"> </w:t>
      </w:r>
      <w:r>
        <w:t>as set</w:t>
      </w:r>
      <w:r>
        <w:rPr>
          <w:spacing w:val="-2"/>
        </w:rPr>
        <w:t xml:space="preserve"> </w:t>
      </w:r>
      <w:r>
        <w:t>forth</w:t>
      </w:r>
      <w:r>
        <w:rPr>
          <w:spacing w:val="-2"/>
        </w:rPr>
        <w:t xml:space="preserve"> </w:t>
      </w:r>
      <w:r>
        <w:t>in</w:t>
      </w:r>
      <w:r>
        <w:rPr>
          <w:spacing w:val="-2"/>
        </w:rPr>
        <w:t xml:space="preserve"> </w:t>
      </w:r>
      <w:r>
        <w:t>its</w:t>
      </w:r>
      <w:r>
        <w:rPr>
          <w:spacing w:val="-2"/>
        </w:rPr>
        <w:t xml:space="preserve"> </w:t>
      </w:r>
      <w:r>
        <w:t>Bylaws as described in Section 3 below; notwithstanding the foregoing, membership in the State Council shall be limited to only those individuals who serve on the State Council itself (e.g., due to their status as the president of a chapter in the state, as any type of Director, Director-Elect, Past Director, Secretary, Treasurer, etc.).</w:t>
      </w:r>
    </w:p>
    <w:p w14:paraId="7648C38A" w14:textId="77777777" w:rsidR="003F45A7" w:rsidRDefault="00000000">
      <w:pPr>
        <w:pStyle w:val="BodyText"/>
        <w:spacing w:before="233" w:line="218" w:lineRule="auto"/>
        <w:ind w:left="120" w:right="226"/>
      </w:pPr>
      <w:r>
        <w:rPr>
          <w:i/>
        </w:rPr>
        <w:t>Section 2: Purposes</w:t>
      </w:r>
      <w:r>
        <w:t>. The purposes of State Councils shall be to provide a structure for members to consult together concerning the affairs, activities, and needs of the Society in the state (or area, as designated by the Society Board of Directors) and to adopt programs within the state (or area, as designated by the Society Board of Directors) which will promote</w:t>
      </w:r>
      <w:r>
        <w:rPr>
          <w:spacing w:val="-3"/>
        </w:rPr>
        <w:t xml:space="preserve"> </w:t>
      </w:r>
      <w:r>
        <w:t>the</w:t>
      </w:r>
      <w:r>
        <w:rPr>
          <w:spacing w:val="-3"/>
        </w:rPr>
        <w:t xml:space="preserve"> </w:t>
      </w:r>
      <w:r>
        <w:t>progress and welfare</w:t>
      </w:r>
      <w:r>
        <w:rPr>
          <w:spacing w:val="-3"/>
        </w:rPr>
        <w:t xml:space="preserve"> </w:t>
      </w:r>
      <w:r>
        <w:t>of</w:t>
      </w:r>
      <w:r>
        <w:rPr>
          <w:spacing w:val="-3"/>
        </w:rPr>
        <w:t xml:space="preserve"> </w:t>
      </w:r>
      <w:r>
        <w:t>the</w:t>
      </w:r>
      <w:r>
        <w:rPr>
          <w:spacing w:val="-3"/>
        </w:rPr>
        <w:t xml:space="preserve"> </w:t>
      </w:r>
      <w:r>
        <w:t>Society as a</w:t>
      </w:r>
      <w:r>
        <w:rPr>
          <w:spacing w:val="-3"/>
        </w:rPr>
        <w:t xml:space="preserve"> </w:t>
      </w:r>
      <w:r>
        <w:t>whole, including, without limitation,</w:t>
      </w:r>
    </w:p>
    <w:p w14:paraId="7648C38B" w14:textId="77777777" w:rsidR="003F45A7" w:rsidRDefault="003F45A7">
      <w:pPr>
        <w:spacing w:line="218" w:lineRule="auto"/>
        <w:sectPr w:rsidR="003F45A7">
          <w:pgSz w:w="12240" w:h="15840"/>
          <w:pgMar w:top="1400" w:right="1560" w:bottom="1260" w:left="1680" w:header="721" w:footer="1064" w:gutter="0"/>
          <w:cols w:space="720"/>
        </w:sectPr>
      </w:pPr>
    </w:p>
    <w:p w14:paraId="7648C38C" w14:textId="77777777" w:rsidR="003F45A7" w:rsidRDefault="00000000">
      <w:pPr>
        <w:pStyle w:val="BodyText"/>
        <w:spacing w:before="119" w:line="218" w:lineRule="auto"/>
        <w:ind w:left="120" w:right="227"/>
      </w:pPr>
      <w:r>
        <w:lastRenderedPageBreak/>
        <w:t>the provision of channels of communication between Chapters, State Councils, and Regional Councils, the provision of services to members of the human resource management profession within the state (or area, as designated by the Society Board of Directors), and the provision of leadership training at the state level. A State Council will not convene any in-person meetings, conferences or other in-person events outside of its state (or area, as designated by the Society Board of Directors) without SHRM’s prior written consent.</w:t>
      </w:r>
    </w:p>
    <w:p w14:paraId="7648C38D" w14:textId="77777777" w:rsidR="003F45A7" w:rsidRDefault="00000000">
      <w:pPr>
        <w:pStyle w:val="BodyText"/>
        <w:spacing w:before="239" w:line="218" w:lineRule="auto"/>
        <w:ind w:right="225"/>
      </w:pPr>
      <w:r>
        <w:rPr>
          <w:i/>
        </w:rPr>
        <w:t>Section 3: Governing Instruments</w:t>
      </w:r>
      <w:r>
        <w:t>. The Bylaws of each State Council shall be based upon model</w:t>
      </w:r>
      <w:r>
        <w:rPr>
          <w:spacing w:val="-15"/>
        </w:rPr>
        <w:t xml:space="preserve"> </w:t>
      </w:r>
      <w:r>
        <w:t>Bylaws</w:t>
      </w:r>
      <w:r>
        <w:rPr>
          <w:spacing w:val="-15"/>
        </w:rPr>
        <w:t xml:space="preserve"> </w:t>
      </w:r>
      <w:r>
        <w:t>provided</w:t>
      </w:r>
      <w:r>
        <w:rPr>
          <w:spacing w:val="-15"/>
        </w:rPr>
        <w:t xml:space="preserve"> </w:t>
      </w:r>
      <w:r>
        <w:t>by</w:t>
      </w:r>
      <w:r>
        <w:rPr>
          <w:spacing w:val="-15"/>
        </w:rPr>
        <w:t xml:space="preserve"> </w:t>
      </w:r>
      <w:r>
        <w:t>the</w:t>
      </w:r>
      <w:r>
        <w:rPr>
          <w:spacing w:val="-15"/>
        </w:rPr>
        <w:t xml:space="preserve"> </w:t>
      </w:r>
      <w:r>
        <w:t>Society.</w:t>
      </w:r>
      <w:r>
        <w:rPr>
          <w:spacing w:val="-15"/>
        </w:rPr>
        <w:t xml:space="preserve"> </w:t>
      </w:r>
      <w:r>
        <w:t>Each</w:t>
      </w:r>
      <w:r>
        <w:rPr>
          <w:spacing w:val="-15"/>
        </w:rPr>
        <w:t xml:space="preserve"> </w:t>
      </w:r>
      <w:r>
        <w:t>State</w:t>
      </w:r>
      <w:r>
        <w:rPr>
          <w:spacing w:val="-14"/>
        </w:rPr>
        <w:t xml:space="preserve"> </w:t>
      </w:r>
      <w:r>
        <w:t>Council</w:t>
      </w:r>
      <w:r>
        <w:rPr>
          <w:spacing w:val="-14"/>
        </w:rPr>
        <w:t xml:space="preserve"> </w:t>
      </w:r>
      <w:r>
        <w:t>may</w:t>
      </w:r>
      <w:r>
        <w:rPr>
          <w:spacing w:val="-15"/>
        </w:rPr>
        <w:t xml:space="preserve"> </w:t>
      </w:r>
      <w:r>
        <w:t>make</w:t>
      </w:r>
      <w:r>
        <w:rPr>
          <w:spacing w:val="-15"/>
        </w:rPr>
        <w:t xml:space="preserve"> </w:t>
      </w:r>
      <w:r>
        <w:t>modifications</w:t>
      </w:r>
      <w:r>
        <w:rPr>
          <w:spacing w:val="-15"/>
        </w:rPr>
        <w:t xml:space="preserve"> </w:t>
      </w:r>
      <w:r>
        <w:t>and/or additions</w:t>
      </w:r>
      <w:r>
        <w:rPr>
          <w:spacing w:val="-5"/>
        </w:rPr>
        <w:t xml:space="preserve"> </w:t>
      </w:r>
      <w:r>
        <w:t>to</w:t>
      </w:r>
      <w:r>
        <w:rPr>
          <w:spacing w:val="-5"/>
        </w:rPr>
        <w:t xml:space="preserve"> </w:t>
      </w:r>
      <w:r>
        <w:t>such</w:t>
      </w:r>
      <w:r>
        <w:rPr>
          <w:spacing w:val="-5"/>
        </w:rPr>
        <w:t xml:space="preserve"> </w:t>
      </w:r>
      <w:r>
        <w:t>Bylaws,</w:t>
      </w:r>
      <w:r>
        <w:rPr>
          <w:spacing w:val="-5"/>
        </w:rPr>
        <w:t xml:space="preserve"> </w:t>
      </w:r>
      <w:r>
        <w:t>provided</w:t>
      </w:r>
      <w:r>
        <w:rPr>
          <w:spacing w:val="-5"/>
        </w:rPr>
        <w:t xml:space="preserve"> </w:t>
      </w:r>
      <w:r>
        <w:t>that such modifications</w:t>
      </w:r>
      <w:r>
        <w:rPr>
          <w:spacing w:val="-5"/>
        </w:rPr>
        <w:t xml:space="preserve"> </w:t>
      </w:r>
      <w:r>
        <w:t>or</w:t>
      </w:r>
      <w:r>
        <w:rPr>
          <w:spacing w:val="-6"/>
        </w:rPr>
        <w:t xml:space="preserve"> </w:t>
      </w:r>
      <w:r>
        <w:t>additions</w:t>
      </w:r>
      <w:r>
        <w:rPr>
          <w:spacing w:val="-5"/>
        </w:rPr>
        <w:t xml:space="preserve"> </w:t>
      </w:r>
      <w:r>
        <w:t>shall</w:t>
      </w:r>
      <w:r>
        <w:rPr>
          <w:spacing w:val="-4"/>
        </w:rPr>
        <w:t xml:space="preserve"> </w:t>
      </w:r>
      <w:r>
        <w:t>be</w:t>
      </w:r>
      <w:r>
        <w:rPr>
          <w:spacing w:val="-6"/>
        </w:rPr>
        <w:t xml:space="preserve"> </w:t>
      </w:r>
      <w:r>
        <w:t>filed</w:t>
      </w:r>
      <w:r>
        <w:rPr>
          <w:spacing w:val="-5"/>
        </w:rPr>
        <w:t xml:space="preserve"> </w:t>
      </w:r>
      <w:r>
        <w:t>with the national headquarters and shall not be effective unless and until approved by the President/CEO or his/her designee as being in furtherance of the purposes of the Society and</w:t>
      </w:r>
      <w:r>
        <w:rPr>
          <w:spacing w:val="-5"/>
        </w:rPr>
        <w:t xml:space="preserve"> </w:t>
      </w:r>
      <w:r>
        <w:t>not</w:t>
      </w:r>
      <w:r>
        <w:rPr>
          <w:spacing w:val="-2"/>
        </w:rPr>
        <w:t xml:space="preserve"> </w:t>
      </w:r>
      <w:r>
        <w:t>in conflict with</w:t>
      </w:r>
      <w:r>
        <w:rPr>
          <w:spacing w:val="-5"/>
        </w:rPr>
        <w:t xml:space="preserve"> </w:t>
      </w:r>
      <w:r>
        <w:t>the</w:t>
      </w:r>
      <w:r>
        <w:rPr>
          <w:spacing w:val="-8"/>
        </w:rPr>
        <w:t xml:space="preserve"> </w:t>
      </w:r>
      <w:r>
        <w:t>Society</w:t>
      </w:r>
      <w:r>
        <w:rPr>
          <w:spacing w:val="-5"/>
        </w:rPr>
        <w:t xml:space="preserve"> </w:t>
      </w:r>
      <w:r>
        <w:t>bylaws, who</w:t>
      </w:r>
      <w:r>
        <w:rPr>
          <w:spacing w:val="-5"/>
        </w:rPr>
        <w:t xml:space="preserve"> </w:t>
      </w:r>
      <w:r>
        <w:t>shall</w:t>
      </w:r>
      <w:r>
        <w:rPr>
          <w:spacing w:val="-2"/>
        </w:rPr>
        <w:t xml:space="preserve"> </w:t>
      </w:r>
      <w:r>
        <w:t>notify</w:t>
      </w:r>
      <w:r>
        <w:rPr>
          <w:spacing w:val="-5"/>
        </w:rPr>
        <w:t xml:space="preserve"> </w:t>
      </w:r>
      <w:r>
        <w:t>the</w:t>
      </w:r>
      <w:r>
        <w:rPr>
          <w:spacing w:val="-8"/>
        </w:rPr>
        <w:t xml:space="preserve"> </w:t>
      </w:r>
      <w:r>
        <w:t>State</w:t>
      </w:r>
      <w:r>
        <w:rPr>
          <w:spacing w:val="-6"/>
        </w:rPr>
        <w:t xml:space="preserve"> </w:t>
      </w:r>
      <w:r>
        <w:t>Council</w:t>
      </w:r>
      <w:r>
        <w:rPr>
          <w:spacing w:val="-2"/>
        </w:rPr>
        <w:t xml:space="preserve"> </w:t>
      </w:r>
      <w:r>
        <w:t>of</w:t>
      </w:r>
      <w:r>
        <w:rPr>
          <w:spacing w:val="-8"/>
        </w:rPr>
        <w:t xml:space="preserve"> </w:t>
      </w:r>
      <w:r>
        <w:t>approval or non-approval within forty-five (45) days from receipt of such submission.</w:t>
      </w:r>
    </w:p>
    <w:p w14:paraId="7648C38E" w14:textId="77777777" w:rsidR="003F45A7" w:rsidRDefault="00000000">
      <w:pPr>
        <w:pStyle w:val="BodyText"/>
        <w:spacing w:before="236" w:line="218" w:lineRule="auto"/>
        <w:ind w:right="222"/>
      </w:pPr>
      <w:r>
        <w:rPr>
          <w:i/>
        </w:rPr>
        <w:t>Section 4: Corporate Name and Use of Society Name and Logo</w:t>
      </w:r>
      <w:r>
        <w:t>. The use of “SHRM” or “Society for Human Resource Management” within the name of a State Council shall be made only with the express written approval of the Society President/CEO. Any such consent shall be conditioned on agreement on the part of the State Council to withdraw such</w:t>
      </w:r>
      <w:r>
        <w:rPr>
          <w:spacing w:val="-7"/>
        </w:rPr>
        <w:t xml:space="preserve"> </w:t>
      </w:r>
      <w:r>
        <w:t>term</w:t>
      </w:r>
      <w:r>
        <w:rPr>
          <w:spacing w:val="-2"/>
        </w:rPr>
        <w:t xml:space="preserve"> </w:t>
      </w:r>
      <w:r>
        <w:t>from</w:t>
      </w:r>
      <w:r>
        <w:rPr>
          <w:spacing w:val="-7"/>
        </w:rPr>
        <w:t xml:space="preserve"> </w:t>
      </w:r>
      <w:r>
        <w:t>its</w:t>
      </w:r>
      <w:r>
        <w:rPr>
          <w:spacing w:val="-7"/>
        </w:rPr>
        <w:t xml:space="preserve"> </w:t>
      </w:r>
      <w:r>
        <w:t>name</w:t>
      </w:r>
      <w:r>
        <w:rPr>
          <w:spacing w:val="-6"/>
        </w:rPr>
        <w:t xml:space="preserve"> </w:t>
      </w:r>
      <w:r>
        <w:t>in</w:t>
      </w:r>
      <w:r>
        <w:rPr>
          <w:spacing w:val="-7"/>
        </w:rPr>
        <w:t xml:space="preserve"> </w:t>
      </w:r>
      <w:r>
        <w:t>the</w:t>
      </w:r>
      <w:r>
        <w:rPr>
          <w:spacing w:val="-6"/>
        </w:rPr>
        <w:t xml:space="preserve"> </w:t>
      </w:r>
      <w:r>
        <w:t>event</w:t>
      </w:r>
      <w:r>
        <w:rPr>
          <w:spacing w:val="-4"/>
        </w:rPr>
        <w:t xml:space="preserve"> </w:t>
      </w:r>
      <w:r>
        <w:t>of</w:t>
      </w:r>
      <w:r>
        <w:rPr>
          <w:spacing w:val="-6"/>
        </w:rPr>
        <w:t xml:space="preserve"> </w:t>
      </w:r>
      <w:r>
        <w:t>withdrawal of</w:t>
      </w:r>
      <w:r>
        <w:rPr>
          <w:spacing w:val="-8"/>
        </w:rPr>
        <w:t xml:space="preserve"> </w:t>
      </w:r>
      <w:r>
        <w:t>State</w:t>
      </w:r>
      <w:r>
        <w:rPr>
          <w:spacing w:val="-8"/>
        </w:rPr>
        <w:t xml:space="preserve"> </w:t>
      </w:r>
      <w:r>
        <w:t>Council</w:t>
      </w:r>
      <w:r>
        <w:rPr>
          <w:spacing w:val="-7"/>
        </w:rPr>
        <w:t xml:space="preserve"> </w:t>
      </w:r>
      <w:r>
        <w:t>status</w:t>
      </w:r>
      <w:r>
        <w:rPr>
          <w:spacing w:val="-5"/>
        </w:rPr>
        <w:t xml:space="preserve"> </w:t>
      </w:r>
      <w:r>
        <w:t>under</w:t>
      </w:r>
      <w:r>
        <w:rPr>
          <w:spacing w:val="-8"/>
        </w:rPr>
        <w:t xml:space="preserve"> </w:t>
      </w:r>
      <w:r>
        <w:t>Section</w:t>
      </w:r>
      <w:r>
        <w:rPr>
          <w:spacing w:val="-7"/>
        </w:rPr>
        <w:t xml:space="preserve"> </w:t>
      </w:r>
      <w:r>
        <w:t>6 below.</w:t>
      </w:r>
      <w:r>
        <w:rPr>
          <w:spacing w:val="-14"/>
        </w:rPr>
        <w:t xml:space="preserve"> </w:t>
      </w:r>
      <w:r>
        <w:t>Use</w:t>
      </w:r>
      <w:r>
        <w:rPr>
          <w:spacing w:val="-15"/>
        </w:rPr>
        <w:t xml:space="preserve"> </w:t>
      </w:r>
      <w:r>
        <w:t>of</w:t>
      </w:r>
      <w:r>
        <w:rPr>
          <w:spacing w:val="-15"/>
        </w:rPr>
        <w:t xml:space="preserve"> </w:t>
      </w:r>
      <w:r>
        <w:t>the</w:t>
      </w:r>
      <w:r>
        <w:rPr>
          <w:spacing w:val="-15"/>
        </w:rPr>
        <w:t xml:space="preserve"> </w:t>
      </w:r>
      <w:r>
        <w:t>words</w:t>
      </w:r>
      <w:r>
        <w:rPr>
          <w:spacing w:val="-14"/>
        </w:rPr>
        <w:t xml:space="preserve"> </w:t>
      </w:r>
      <w:r>
        <w:t>“Society</w:t>
      </w:r>
      <w:r>
        <w:rPr>
          <w:spacing w:val="-14"/>
        </w:rPr>
        <w:t xml:space="preserve"> </w:t>
      </w:r>
      <w:r>
        <w:t>for</w:t>
      </w:r>
      <w:r>
        <w:rPr>
          <w:spacing w:val="-15"/>
        </w:rPr>
        <w:t xml:space="preserve"> </w:t>
      </w:r>
      <w:r>
        <w:t>Human</w:t>
      </w:r>
      <w:r>
        <w:rPr>
          <w:spacing w:val="-14"/>
        </w:rPr>
        <w:t xml:space="preserve"> </w:t>
      </w:r>
      <w:r>
        <w:t>Resource</w:t>
      </w:r>
      <w:r>
        <w:rPr>
          <w:spacing w:val="-15"/>
        </w:rPr>
        <w:t xml:space="preserve"> </w:t>
      </w:r>
      <w:r>
        <w:t>Management”</w:t>
      </w:r>
      <w:r>
        <w:rPr>
          <w:spacing w:val="-15"/>
        </w:rPr>
        <w:t xml:space="preserve"> </w:t>
      </w:r>
      <w:r>
        <w:t>or</w:t>
      </w:r>
      <w:r>
        <w:rPr>
          <w:spacing w:val="-15"/>
        </w:rPr>
        <w:t xml:space="preserve"> </w:t>
      </w:r>
      <w:r>
        <w:t>“SHRM”</w:t>
      </w:r>
      <w:r>
        <w:rPr>
          <w:spacing w:val="-15"/>
        </w:rPr>
        <w:t xml:space="preserve"> </w:t>
      </w:r>
      <w:r>
        <w:t>or</w:t>
      </w:r>
      <w:r>
        <w:rPr>
          <w:spacing w:val="-15"/>
        </w:rPr>
        <w:t xml:space="preserve"> </w:t>
      </w:r>
      <w:r>
        <w:t>use</w:t>
      </w:r>
      <w:r>
        <w:rPr>
          <w:spacing w:val="-11"/>
        </w:rPr>
        <w:t xml:space="preserve"> </w:t>
      </w:r>
      <w:r>
        <w:t>of the Society logo or any logo of or that may be used by the Society may be made by State Councils only by license from the Society.</w:t>
      </w:r>
    </w:p>
    <w:p w14:paraId="7648C38F" w14:textId="77777777" w:rsidR="003F45A7" w:rsidRDefault="00000000">
      <w:pPr>
        <w:pStyle w:val="BodyText"/>
        <w:spacing w:before="242" w:line="216" w:lineRule="auto"/>
        <w:ind w:left="120" w:right="230"/>
      </w:pPr>
      <w:r>
        <w:rPr>
          <w:i/>
        </w:rPr>
        <w:t>Section 5: Reporting</w:t>
      </w:r>
      <w:r>
        <w:t>. Each State Council shall report to the Society President/CEO or his/her designee in accordance with procedures as set forth in a resolution of the Society Board of Directors.</w:t>
      </w:r>
    </w:p>
    <w:p w14:paraId="7648C390" w14:textId="77777777" w:rsidR="003F45A7" w:rsidRDefault="00000000">
      <w:pPr>
        <w:pStyle w:val="BodyText"/>
        <w:spacing w:before="251" w:line="218" w:lineRule="auto"/>
        <w:ind w:right="223"/>
      </w:pPr>
      <w:r>
        <w:rPr>
          <w:i/>
        </w:rPr>
        <w:t>Section 6: Withdrawal of State Council Status</w:t>
      </w:r>
      <w:r>
        <w:t>. State Council status may be withdrawn by a two-thirds (2/3) vote</w:t>
      </w:r>
      <w:r>
        <w:rPr>
          <w:spacing w:val="-2"/>
        </w:rPr>
        <w:t xml:space="preserve"> </w:t>
      </w:r>
      <w:r>
        <w:t>of the then entire</w:t>
      </w:r>
      <w:r>
        <w:rPr>
          <w:spacing w:val="-2"/>
        </w:rPr>
        <w:t xml:space="preserve"> </w:t>
      </w:r>
      <w:r>
        <w:t>number of voting Society Directors upon finding that</w:t>
      </w:r>
      <w:r>
        <w:rPr>
          <w:spacing w:val="-2"/>
        </w:rPr>
        <w:t xml:space="preserve"> </w:t>
      </w:r>
      <w:r>
        <w:t>the</w:t>
      </w:r>
      <w:r>
        <w:rPr>
          <w:spacing w:val="-8"/>
        </w:rPr>
        <w:t xml:space="preserve"> </w:t>
      </w:r>
      <w:r>
        <w:t>activities</w:t>
      </w:r>
      <w:r>
        <w:rPr>
          <w:spacing w:val="-7"/>
        </w:rPr>
        <w:t xml:space="preserve"> </w:t>
      </w:r>
      <w:r>
        <w:t>of</w:t>
      </w:r>
      <w:r>
        <w:rPr>
          <w:spacing w:val="-6"/>
        </w:rPr>
        <w:t xml:space="preserve"> </w:t>
      </w:r>
      <w:r>
        <w:t>the</w:t>
      </w:r>
      <w:r>
        <w:rPr>
          <w:spacing w:val="-6"/>
        </w:rPr>
        <w:t xml:space="preserve"> </w:t>
      </w:r>
      <w:r>
        <w:t>State</w:t>
      </w:r>
      <w:r>
        <w:rPr>
          <w:spacing w:val="-8"/>
        </w:rPr>
        <w:t xml:space="preserve"> </w:t>
      </w:r>
      <w:r>
        <w:t>Council</w:t>
      </w:r>
      <w:r>
        <w:rPr>
          <w:spacing w:val="-2"/>
        </w:rPr>
        <w:t xml:space="preserve"> </w:t>
      </w:r>
      <w:r>
        <w:t>are</w:t>
      </w:r>
      <w:r>
        <w:rPr>
          <w:spacing w:val="-6"/>
        </w:rPr>
        <w:t xml:space="preserve"> </w:t>
      </w:r>
      <w:r>
        <w:t>inconsistent</w:t>
      </w:r>
      <w:r>
        <w:rPr>
          <w:spacing w:val="-2"/>
        </w:rPr>
        <w:t xml:space="preserve"> </w:t>
      </w:r>
      <w:r>
        <w:t>with</w:t>
      </w:r>
      <w:r>
        <w:rPr>
          <w:spacing w:val="-7"/>
        </w:rPr>
        <w:t xml:space="preserve"> </w:t>
      </w:r>
      <w:r>
        <w:t>or</w:t>
      </w:r>
      <w:r>
        <w:rPr>
          <w:spacing w:val="-6"/>
        </w:rPr>
        <w:t xml:space="preserve"> </w:t>
      </w:r>
      <w:r>
        <w:t>contrary</w:t>
      </w:r>
      <w:r>
        <w:rPr>
          <w:spacing w:val="-2"/>
        </w:rPr>
        <w:t xml:space="preserve"> </w:t>
      </w:r>
      <w:r>
        <w:t>to</w:t>
      </w:r>
      <w:r>
        <w:rPr>
          <w:spacing w:val="-5"/>
        </w:rPr>
        <w:t xml:space="preserve"> </w:t>
      </w:r>
      <w:r>
        <w:t>the</w:t>
      </w:r>
      <w:r>
        <w:rPr>
          <w:spacing w:val="-8"/>
        </w:rPr>
        <w:t xml:space="preserve"> </w:t>
      </w:r>
      <w:r>
        <w:t>best</w:t>
      </w:r>
      <w:r>
        <w:rPr>
          <w:spacing w:val="-2"/>
        </w:rPr>
        <w:t xml:space="preserve"> </w:t>
      </w:r>
      <w:r>
        <w:t>interests of</w:t>
      </w:r>
      <w:r>
        <w:rPr>
          <w:spacing w:val="-13"/>
        </w:rPr>
        <w:t xml:space="preserve"> </w:t>
      </w:r>
      <w:r>
        <w:t>the</w:t>
      </w:r>
      <w:r>
        <w:rPr>
          <w:spacing w:val="-13"/>
        </w:rPr>
        <w:t xml:space="preserve"> </w:t>
      </w:r>
      <w:r>
        <w:t>Society.</w:t>
      </w:r>
      <w:r>
        <w:rPr>
          <w:spacing w:val="-7"/>
        </w:rPr>
        <w:t xml:space="preserve"> </w:t>
      </w:r>
      <w:r>
        <w:t>Prior</w:t>
      </w:r>
      <w:r>
        <w:rPr>
          <w:spacing w:val="-13"/>
        </w:rPr>
        <w:t xml:space="preserve"> </w:t>
      </w:r>
      <w:r>
        <w:t>to</w:t>
      </w:r>
      <w:r>
        <w:rPr>
          <w:spacing w:val="-7"/>
        </w:rPr>
        <w:t xml:space="preserve"> </w:t>
      </w:r>
      <w:r>
        <w:t>withdrawal</w:t>
      </w:r>
      <w:r>
        <w:rPr>
          <w:spacing w:val="-7"/>
        </w:rPr>
        <w:t xml:space="preserve"> </w:t>
      </w:r>
      <w:r>
        <w:t>of</w:t>
      </w:r>
      <w:r>
        <w:rPr>
          <w:spacing w:val="-8"/>
        </w:rPr>
        <w:t xml:space="preserve"> </w:t>
      </w:r>
      <w:r>
        <w:t>such</w:t>
      </w:r>
      <w:r>
        <w:rPr>
          <w:spacing w:val="-12"/>
        </w:rPr>
        <w:t xml:space="preserve"> </w:t>
      </w:r>
      <w:r>
        <w:t>status,</w:t>
      </w:r>
      <w:r>
        <w:rPr>
          <w:spacing w:val="-7"/>
        </w:rPr>
        <w:t xml:space="preserve"> </w:t>
      </w:r>
      <w:r>
        <w:t>a</w:t>
      </w:r>
      <w:r>
        <w:rPr>
          <w:spacing w:val="-11"/>
        </w:rPr>
        <w:t xml:space="preserve"> </w:t>
      </w:r>
      <w:r>
        <w:t>State</w:t>
      </w:r>
      <w:r>
        <w:rPr>
          <w:spacing w:val="-13"/>
        </w:rPr>
        <w:t xml:space="preserve"> </w:t>
      </w:r>
      <w:r>
        <w:t>Council</w:t>
      </w:r>
      <w:r>
        <w:rPr>
          <w:spacing w:val="-7"/>
        </w:rPr>
        <w:t xml:space="preserve"> </w:t>
      </w:r>
      <w:r>
        <w:t>shall</w:t>
      </w:r>
      <w:r>
        <w:rPr>
          <w:spacing w:val="-12"/>
        </w:rPr>
        <w:t xml:space="preserve"> </w:t>
      </w:r>
      <w:r>
        <w:t>have</w:t>
      </w:r>
      <w:r>
        <w:rPr>
          <w:spacing w:val="-8"/>
        </w:rPr>
        <w:t xml:space="preserve"> </w:t>
      </w:r>
      <w:r>
        <w:t>an</w:t>
      </w:r>
      <w:r>
        <w:rPr>
          <w:spacing w:val="-12"/>
        </w:rPr>
        <w:t xml:space="preserve"> </w:t>
      </w:r>
      <w:r>
        <w:t>opportunity to review a written statement of the reasons for such proposed withdrawal and an opportunity to provide the Society Board of Directors with a written response to such a proposal within a thirty (30) day period. After withdrawal of State Council status for a particular</w:t>
      </w:r>
      <w:r>
        <w:rPr>
          <w:spacing w:val="-15"/>
        </w:rPr>
        <w:t xml:space="preserve"> </w:t>
      </w:r>
      <w:r>
        <w:t>state</w:t>
      </w:r>
      <w:r>
        <w:rPr>
          <w:spacing w:val="-15"/>
        </w:rPr>
        <w:t xml:space="preserve"> </w:t>
      </w:r>
      <w:r>
        <w:t>(or</w:t>
      </w:r>
      <w:r>
        <w:rPr>
          <w:spacing w:val="-15"/>
        </w:rPr>
        <w:t xml:space="preserve"> </w:t>
      </w:r>
      <w:r>
        <w:t>area,</w:t>
      </w:r>
      <w:r>
        <w:rPr>
          <w:spacing w:val="-15"/>
        </w:rPr>
        <w:t xml:space="preserve"> </w:t>
      </w:r>
      <w:r>
        <w:t>as</w:t>
      </w:r>
      <w:r>
        <w:rPr>
          <w:spacing w:val="-15"/>
        </w:rPr>
        <w:t xml:space="preserve"> </w:t>
      </w:r>
      <w:r>
        <w:t>designated</w:t>
      </w:r>
      <w:r>
        <w:rPr>
          <w:spacing w:val="-15"/>
        </w:rPr>
        <w:t xml:space="preserve"> </w:t>
      </w:r>
      <w:r>
        <w:t>by</w:t>
      </w:r>
      <w:r>
        <w:rPr>
          <w:spacing w:val="-15"/>
        </w:rPr>
        <w:t xml:space="preserve"> </w:t>
      </w:r>
      <w:r>
        <w:t>the</w:t>
      </w:r>
      <w:r>
        <w:rPr>
          <w:spacing w:val="-15"/>
        </w:rPr>
        <w:t xml:space="preserve"> </w:t>
      </w:r>
      <w:r>
        <w:t>Society</w:t>
      </w:r>
      <w:r>
        <w:rPr>
          <w:spacing w:val="-15"/>
        </w:rPr>
        <w:t xml:space="preserve"> </w:t>
      </w:r>
      <w:r>
        <w:t>Board</w:t>
      </w:r>
      <w:r>
        <w:rPr>
          <w:spacing w:val="-15"/>
        </w:rPr>
        <w:t xml:space="preserve"> </w:t>
      </w:r>
      <w:r>
        <w:t>of</w:t>
      </w:r>
      <w:r>
        <w:rPr>
          <w:spacing w:val="-15"/>
        </w:rPr>
        <w:t xml:space="preserve"> </w:t>
      </w:r>
      <w:r>
        <w:t>Directors),</w:t>
      </w:r>
      <w:r>
        <w:rPr>
          <w:spacing w:val="-15"/>
        </w:rPr>
        <w:t xml:space="preserve"> </w:t>
      </w:r>
      <w:r>
        <w:t>the</w:t>
      </w:r>
      <w:r>
        <w:rPr>
          <w:spacing w:val="-15"/>
        </w:rPr>
        <w:t xml:space="preserve"> </w:t>
      </w:r>
      <w:r>
        <w:t>Society</w:t>
      </w:r>
      <w:r>
        <w:rPr>
          <w:spacing w:val="-15"/>
        </w:rPr>
        <w:t xml:space="preserve"> </w:t>
      </w:r>
      <w:r>
        <w:t xml:space="preserve">Board of Directors may cause a new State Council for such area to be created, or, upon an affirmative vote of two-thirds (2/3) of the then entire number of voting Society Directors and the consent of the body which has had State Council status withdrawn, may </w:t>
      </w:r>
      <w:proofErr w:type="spellStart"/>
      <w:r>
        <w:t>reconfer</w:t>
      </w:r>
      <w:proofErr w:type="spellEnd"/>
      <w:r>
        <w:t xml:space="preserve"> State Council status upon such body.</w:t>
      </w:r>
    </w:p>
    <w:p w14:paraId="7648C391" w14:textId="77777777" w:rsidR="003F45A7" w:rsidRDefault="00000000">
      <w:pPr>
        <w:pStyle w:val="BodyText"/>
        <w:spacing w:before="226" w:line="218" w:lineRule="auto"/>
        <w:ind w:right="224"/>
      </w:pPr>
      <w:r>
        <w:rPr>
          <w:i/>
        </w:rPr>
        <w:t>Section 7: Relationships</w:t>
      </w:r>
      <w:r>
        <w:t>. No State Council shall be deemed to be an agency or instrumentality</w:t>
      </w:r>
      <w:r>
        <w:rPr>
          <w:spacing w:val="-5"/>
        </w:rPr>
        <w:t xml:space="preserve"> </w:t>
      </w:r>
      <w:r>
        <w:t>of</w:t>
      </w:r>
      <w:r>
        <w:rPr>
          <w:spacing w:val="-8"/>
        </w:rPr>
        <w:t xml:space="preserve"> </w:t>
      </w:r>
      <w:r>
        <w:t>the</w:t>
      </w:r>
      <w:r>
        <w:rPr>
          <w:spacing w:val="-6"/>
        </w:rPr>
        <w:t xml:space="preserve"> </w:t>
      </w:r>
      <w:r>
        <w:t>Society</w:t>
      </w:r>
      <w:r>
        <w:rPr>
          <w:spacing w:val="-5"/>
        </w:rPr>
        <w:t xml:space="preserve"> </w:t>
      </w:r>
      <w:r>
        <w:t>or</w:t>
      </w:r>
      <w:r>
        <w:rPr>
          <w:spacing w:val="-3"/>
        </w:rPr>
        <w:t xml:space="preserve"> </w:t>
      </w:r>
      <w:r>
        <w:t>another</w:t>
      </w:r>
      <w:r>
        <w:rPr>
          <w:spacing w:val="-6"/>
        </w:rPr>
        <w:t xml:space="preserve"> </w:t>
      </w:r>
      <w:r>
        <w:t>State</w:t>
      </w:r>
      <w:r>
        <w:rPr>
          <w:spacing w:val="-3"/>
        </w:rPr>
        <w:t xml:space="preserve"> </w:t>
      </w:r>
      <w:r>
        <w:t>Council,</w:t>
      </w:r>
      <w:r>
        <w:rPr>
          <w:spacing w:val="-5"/>
        </w:rPr>
        <w:t xml:space="preserve"> </w:t>
      </w:r>
      <w:r>
        <w:t>nor</w:t>
      </w:r>
      <w:r>
        <w:rPr>
          <w:spacing w:val="-6"/>
        </w:rPr>
        <w:t xml:space="preserve"> </w:t>
      </w:r>
      <w:r>
        <w:t>shall</w:t>
      </w:r>
      <w:r>
        <w:rPr>
          <w:spacing w:val="-2"/>
        </w:rPr>
        <w:t xml:space="preserve"> </w:t>
      </w:r>
      <w:r>
        <w:t>the</w:t>
      </w:r>
      <w:r>
        <w:rPr>
          <w:spacing w:val="-6"/>
        </w:rPr>
        <w:t xml:space="preserve"> </w:t>
      </w:r>
      <w:r>
        <w:t>Society</w:t>
      </w:r>
      <w:r>
        <w:rPr>
          <w:spacing w:val="-5"/>
        </w:rPr>
        <w:t xml:space="preserve"> </w:t>
      </w:r>
      <w:r>
        <w:t>be</w:t>
      </w:r>
      <w:r>
        <w:rPr>
          <w:spacing w:val="-6"/>
        </w:rPr>
        <w:t xml:space="preserve"> </w:t>
      </w:r>
      <w:r>
        <w:t>deemed to be</w:t>
      </w:r>
      <w:r>
        <w:rPr>
          <w:spacing w:val="-1"/>
        </w:rPr>
        <w:t xml:space="preserve"> </w:t>
      </w:r>
      <w:r>
        <w:t>an agency or</w:t>
      </w:r>
      <w:r>
        <w:rPr>
          <w:spacing w:val="-1"/>
        </w:rPr>
        <w:t xml:space="preserve"> </w:t>
      </w:r>
      <w:r>
        <w:t>instrumentality of</w:t>
      </w:r>
      <w:r>
        <w:rPr>
          <w:spacing w:val="-1"/>
        </w:rPr>
        <w:t xml:space="preserve"> </w:t>
      </w:r>
      <w:r>
        <w:t>any State</w:t>
      </w:r>
      <w:r>
        <w:rPr>
          <w:spacing w:val="-1"/>
        </w:rPr>
        <w:t xml:space="preserve"> </w:t>
      </w:r>
      <w:r>
        <w:t>Council. A</w:t>
      </w:r>
      <w:r>
        <w:rPr>
          <w:spacing w:val="-1"/>
        </w:rPr>
        <w:t xml:space="preserve"> </w:t>
      </w:r>
      <w:r>
        <w:t>State</w:t>
      </w:r>
      <w:r>
        <w:rPr>
          <w:spacing w:val="-1"/>
        </w:rPr>
        <w:t xml:space="preserve"> </w:t>
      </w:r>
      <w:r>
        <w:t>Council shall</w:t>
      </w:r>
      <w:r>
        <w:rPr>
          <w:spacing w:val="-2"/>
        </w:rPr>
        <w:t xml:space="preserve"> </w:t>
      </w:r>
      <w:r>
        <w:t xml:space="preserve">not hold itself out to the public as an agent of the Society without the express written consent of the Society. No State Council shall contract in the name of the Society without the express </w:t>
      </w:r>
      <w:bookmarkStart w:id="7" w:name="Article_V:_Chapter_Affiliation"/>
      <w:bookmarkEnd w:id="7"/>
      <w:r>
        <w:t>written consent of the Society.</w:t>
      </w:r>
    </w:p>
    <w:p w14:paraId="7648C392" w14:textId="77777777" w:rsidR="003F45A7" w:rsidRDefault="00000000">
      <w:pPr>
        <w:pStyle w:val="Heading1"/>
        <w:spacing w:before="218"/>
      </w:pPr>
      <w:r>
        <w:t>Article</w:t>
      </w:r>
      <w:r>
        <w:rPr>
          <w:spacing w:val="-9"/>
        </w:rPr>
        <w:t xml:space="preserve"> </w:t>
      </w:r>
      <w:r>
        <w:t>V:</w:t>
      </w:r>
      <w:r>
        <w:rPr>
          <w:spacing w:val="-9"/>
        </w:rPr>
        <w:t xml:space="preserve"> </w:t>
      </w:r>
      <w:r>
        <w:t>Chapter</w:t>
      </w:r>
      <w:r>
        <w:rPr>
          <w:spacing w:val="-6"/>
        </w:rPr>
        <w:t xml:space="preserve"> </w:t>
      </w:r>
      <w:r>
        <w:rPr>
          <w:spacing w:val="-2"/>
        </w:rPr>
        <w:t>Affiliation</w:t>
      </w:r>
    </w:p>
    <w:p w14:paraId="7648C393" w14:textId="77777777" w:rsidR="003F45A7" w:rsidRDefault="003F45A7">
      <w:pPr>
        <w:sectPr w:rsidR="003F45A7">
          <w:pgSz w:w="12240" w:h="15840"/>
          <w:pgMar w:top="1400" w:right="1560" w:bottom="1260" w:left="1680" w:header="721" w:footer="1064" w:gutter="0"/>
          <w:cols w:space="720"/>
        </w:sectPr>
      </w:pPr>
    </w:p>
    <w:p w14:paraId="7648C394" w14:textId="77777777" w:rsidR="003F45A7" w:rsidRDefault="00000000">
      <w:pPr>
        <w:pStyle w:val="BodyText"/>
        <w:spacing w:before="119" w:line="218" w:lineRule="auto"/>
        <w:ind w:right="222"/>
      </w:pPr>
      <w:r>
        <w:rPr>
          <w:i/>
        </w:rPr>
        <w:lastRenderedPageBreak/>
        <w:t>Section 1: Petitions</w:t>
      </w:r>
      <w:r>
        <w:t>. A human resource management organization or a college student group</w:t>
      </w:r>
      <w:r>
        <w:rPr>
          <w:spacing w:val="-10"/>
        </w:rPr>
        <w:t xml:space="preserve"> </w:t>
      </w:r>
      <w:r>
        <w:t>requesting</w:t>
      </w:r>
      <w:r>
        <w:rPr>
          <w:spacing w:val="-10"/>
        </w:rPr>
        <w:t xml:space="preserve"> </w:t>
      </w:r>
      <w:r>
        <w:t>a</w:t>
      </w:r>
      <w:r>
        <w:rPr>
          <w:spacing w:val="-13"/>
        </w:rPr>
        <w:t xml:space="preserve"> </w:t>
      </w:r>
      <w:r>
        <w:t>charter</w:t>
      </w:r>
      <w:r>
        <w:rPr>
          <w:spacing w:val="-15"/>
        </w:rPr>
        <w:t xml:space="preserve"> </w:t>
      </w:r>
      <w:r>
        <w:t>as</w:t>
      </w:r>
      <w:r>
        <w:rPr>
          <w:spacing w:val="-7"/>
        </w:rPr>
        <w:t xml:space="preserve"> </w:t>
      </w:r>
      <w:r>
        <w:t>a</w:t>
      </w:r>
      <w:r>
        <w:rPr>
          <w:spacing w:val="-13"/>
        </w:rPr>
        <w:t xml:space="preserve"> </w:t>
      </w:r>
      <w:r>
        <w:t>chapter</w:t>
      </w:r>
      <w:r>
        <w:rPr>
          <w:spacing w:val="-15"/>
        </w:rPr>
        <w:t xml:space="preserve"> </w:t>
      </w:r>
      <w:r>
        <w:t>shall</w:t>
      </w:r>
      <w:r>
        <w:rPr>
          <w:spacing w:val="-7"/>
        </w:rPr>
        <w:t xml:space="preserve"> </w:t>
      </w:r>
      <w:r>
        <w:t>submit</w:t>
      </w:r>
      <w:r>
        <w:rPr>
          <w:spacing w:val="-14"/>
        </w:rPr>
        <w:t xml:space="preserve"> </w:t>
      </w:r>
      <w:r>
        <w:t>to</w:t>
      </w:r>
      <w:r>
        <w:rPr>
          <w:spacing w:val="-12"/>
        </w:rPr>
        <w:t xml:space="preserve"> </w:t>
      </w:r>
      <w:r>
        <w:t>the</w:t>
      </w:r>
      <w:r>
        <w:rPr>
          <w:spacing w:val="-15"/>
        </w:rPr>
        <w:t xml:space="preserve"> </w:t>
      </w:r>
      <w:r>
        <w:t>Society</w:t>
      </w:r>
      <w:r>
        <w:rPr>
          <w:spacing w:val="-14"/>
        </w:rPr>
        <w:t xml:space="preserve"> </w:t>
      </w:r>
      <w:r>
        <w:t>President/CEO</w:t>
      </w:r>
      <w:r>
        <w:rPr>
          <w:spacing w:val="-12"/>
        </w:rPr>
        <w:t xml:space="preserve"> </w:t>
      </w:r>
      <w:r>
        <w:t>or</w:t>
      </w:r>
      <w:r>
        <w:rPr>
          <w:spacing w:val="-15"/>
        </w:rPr>
        <w:t xml:space="preserve"> </w:t>
      </w:r>
      <w:r>
        <w:t>his/her designee a written petition for chapter charter on a form provided by the Society. As part of its petition, the petitioning organization shall submit a copy of its Constitution or Bylaws,</w:t>
      </w:r>
      <w:r>
        <w:rPr>
          <w:spacing w:val="-10"/>
        </w:rPr>
        <w:t xml:space="preserve"> </w:t>
      </w:r>
      <w:r>
        <w:t>or</w:t>
      </w:r>
      <w:r>
        <w:rPr>
          <w:spacing w:val="-10"/>
        </w:rPr>
        <w:t xml:space="preserve"> </w:t>
      </w:r>
      <w:r>
        <w:t>other</w:t>
      </w:r>
      <w:r>
        <w:rPr>
          <w:spacing w:val="-3"/>
        </w:rPr>
        <w:t xml:space="preserve"> </w:t>
      </w:r>
      <w:r>
        <w:t>rules</w:t>
      </w:r>
      <w:r>
        <w:rPr>
          <w:spacing w:val="-2"/>
        </w:rPr>
        <w:t xml:space="preserve"> </w:t>
      </w:r>
      <w:r>
        <w:t>adopted</w:t>
      </w:r>
      <w:r>
        <w:rPr>
          <w:spacing w:val="-10"/>
        </w:rPr>
        <w:t xml:space="preserve"> </w:t>
      </w:r>
      <w:r>
        <w:t>for</w:t>
      </w:r>
      <w:r>
        <w:rPr>
          <w:spacing w:val="-10"/>
        </w:rPr>
        <w:t xml:space="preserve"> </w:t>
      </w:r>
      <w:r>
        <w:t>the</w:t>
      </w:r>
      <w:r>
        <w:rPr>
          <w:spacing w:val="-11"/>
        </w:rPr>
        <w:t xml:space="preserve"> </w:t>
      </w:r>
      <w:r>
        <w:t>regulation</w:t>
      </w:r>
      <w:r>
        <w:rPr>
          <w:spacing w:val="-10"/>
        </w:rPr>
        <w:t xml:space="preserve"> </w:t>
      </w:r>
      <w:r>
        <w:t>or</w:t>
      </w:r>
      <w:r>
        <w:rPr>
          <w:spacing w:val="-10"/>
        </w:rPr>
        <w:t xml:space="preserve"> </w:t>
      </w:r>
      <w:r>
        <w:t>management</w:t>
      </w:r>
      <w:r>
        <w:rPr>
          <w:spacing w:val="-9"/>
        </w:rPr>
        <w:t xml:space="preserve"> </w:t>
      </w:r>
      <w:r>
        <w:t>of</w:t>
      </w:r>
      <w:r>
        <w:rPr>
          <w:spacing w:val="-10"/>
        </w:rPr>
        <w:t xml:space="preserve"> </w:t>
      </w:r>
      <w:r>
        <w:t>its</w:t>
      </w:r>
      <w:r>
        <w:rPr>
          <w:spacing w:val="-2"/>
        </w:rPr>
        <w:t xml:space="preserve"> </w:t>
      </w:r>
      <w:r>
        <w:t>affairs,</w:t>
      </w:r>
      <w:r>
        <w:rPr>
          <w:spacing w:val="-10"/>
        </w:rPr>
        <w:t xml:space="preserve"> </w:t>
      </w:r>
      <w:r>
        <w:t>by</w:t>
      </w:r>
      <w:r>
        <w:rPr>
          <w:spacing w:val="-10"/>
        </w:rPr>
        <w:t xml:space="preserve"> </w:t>
      </w:r>
      <w:r>
        <w:t xml:space="preserve">whatever term designated, which must be in furtherance of the purposes of the </w:t>
      </w:r>
      <w:proofErr w:type="gramStart"/>
      <w:r>
        <w:t>Society</w:t>
      </w:r>
      <w:proofErr w:type="gramEnd"/>
      <w:r>
        <w:t xml:space="preserve"> and which may not </w:t>
      </w:r>
      <w:proofErr w:type="gramStart"/>
      <w:r>
        <w:t>be in conflict with</w:t>
      </w:r>
      <w:proofErr w:type="gramEnd"/>
      <w:r>
        <w:t xml:space="preserve"> the Bylaws of the Society. The petitioning organization also must include in its petition the geographic service area (as indicated by one or more U.S. zip</w:t>
      </w:r>
      <w:r>
        <w:rPr>
          <w:spacing w:val="-8"/>
        </w:rPr>
        <w:t xml:space="preserve"> </w:t>
      </w:r>
      <w:r>
        <w:t>codes)</w:t>
      </w:r>
      <w:r>
        <w:rPr>
          <w:spacing w:val="-9"/>
        </w:rPr>
        <w:t xml:space="preserve"> </w:t>
      </w:r>
      <w:r>
        <w:t>in</w:t>
      </w:r>
      <w:r>
        <w:rPr>
          <w:spacing w:val="-3"/>
        </w:rPr>
        <w:t xml:space="preserve"> </w:t>
      </w:r>
      <w:r>
        <w:t>which</w:t>
      </w:r>
      <w:r>
        <w:rPr>
          <w:spacing w:val="-6"/>
        </w:rPr>
        <w:t xml:space="preserve"> </w:t>
      </w:r>
      <w:r>
        <w:t>the</w:t>
      </w:r>
      <w:r>
        <w:rPr>
          <w:spacing w:val="-9"/>
        </w:rPr>
        <w:t xml:space="preserve"> </w:t>
      </w:r>
      <w:r>
        <w:t>organization</w:t>
      </w:r>
      <w:r>
        <w:rPr>
          <w:spacing w:val="-8"/>
        </w:rPr>
        <w:t xml:space="preserve"> </w:t>
      </w:r>
      <w:r>
        <w:t>intends</w:t>
      </w:r>
      <w:r>
        <w:rPr>
          <w:spacing w:val="-8"/>
        </w:rPr>
        <w:t xml:space="preserve"> </w:t>
      </w:r>
      <w:r>
        <w:t>to</w:t>
      </w:r>
      <w:r>
        <w:rPr>
          <w:spacing w:val="-6"/>
        </w:rPr>
        <w:t xml:space="preserve"> </w:t>
      </w:r>
      <w:r>
        <w:t>operate,</w:t>
      </w:r>
      <w:r>
        <w:rPr>
          <w:spacing w:val="-1"/>
        </w:rPr>
        <w:t xml:space="preserve"> </w:t>
      </w:r>
      <w:r>
        <w:t>as</w:t>
      </w:r>
      <w:r>
        <w:rPr>
          <w:spacing w:val="-6"/>
        </w:rPr>
        <w:t xml:space="preserve"> </w:t>
      </w:r>
      <w:r>
        <w:t>well</w:t>
      </w:r>
      <w:r>
        <w:rPr>
          <w:spacing w:val="-8"/>
        </w:rPr>
        <w:t xml:space="preserve"> </w:t>
      </w:r>
      <w:r>
        <w:t>as</w:t>
      </w:r>
      <w:r>
        <w:rPr>
          <w:spacing w:val="-1"/>
        </w:rPr>
        <w:t xml:space="preserve"> </w:t>
      </w:r>
      <w:r>
        <w:t>an</w:t>
      </w:r>
      <w:r>
        <w:rPr>
          <w:spacing w:val="-6"/>
        </w:rPr>
        <w:t xml:space="preserve"> </w:t>
      </w:r>
      <w:r>
        <w:t>affirmative</w:t>
      </w:r>
      <w:r>
        <w:rPr>
          <w:spacing w:val="-9"/>
        </w:rPr>
        <w:t xml:space="preserve"> </w:t>
      </w:r>
      <w:r>
        <w:t>statement that it agrees that (1) this geographic service area is subject to the approval of SHRM; (2) as</w:t>
      </w:r>
      <w:r>
        <w:rPr>
          <w:spacing w:val="-15"/>
        </w:rPr>
        <w:t xml:space="preserve"> </w:t>
      </w:r>
      <w:r>
        <w:t>a</w:t>
      </w:r>
      <w:r>
        <w:rPr>
          <w:spacing w:val="-15"/>
        </w:rPr>
        <w:t xml:space="preserve"> </w:t>
      </w:r>
      <w:r>
        <w:t>chapter,</w:t>
      </w:r>
      <w:r>
        <w:rPr>
          <w:spacing w:val="-15"/>
        </w:rPr>
        <w:t xml:space="preserve"> </w:t>
      </w:r>
      <w:r>
        <w:t>the</w:t>
      </w:r>
      <w:r>
        <w:rPr>
          <w:spacing w:val="-15"/>
        </w:rPr>
        <w:t xml:space="preserve"> </w:t>
      </w:r>
      <w:r>
        <w:t>organization</w:t>
      </w:r>
      <w:r>
        <w:rPr>
          <w:spacing w:val="-15"/>
        </w:rPr>
        <w:t xml:space="preserve"> </w:t>
      </w:r>
      <w:r>
        <w:t>will</w:t>
      </w:r>
      <w:r>
        <w:rPr>
          <w:spacing w:val="-15"/>
        </w:rPr>
        <w:t xml:space="preserve"> </w:t>
      </w:r>
      <w:r>
        <w:t>not</w:t>
      </w:r>
      <w:r>
        <w:rPr>
          <w:spacing w:val="-15"/>
        </w:rPr>
        <w:t xml:space="preserve"> </w:t>
      </w:r>
      <w:r>
        <w:t>convene</w:t>
      </w:r>
      <w:r>
        <w:rPr>
          <w:spacing w:val="-15"/>
        </w:rPr>
        <w:t xml:space="preserve"> </w:t>
      </w:r>
      <w:r>
        <w:t>any</w:t>
      </w:r>
      <w:r>
        <w:rPr>
          <w:spacing w:val="-15"/>
        </w:rPr>
        <w:t xml:space="preserve"> </w:t>
      </w:r>
      <w:r>
        <w:t>in-person</w:t>
      </w:r>
      <w:r>
        <w:rPr>
          <w:spacing w:val="-15"/>
        </w:rPr>
        <w:t xml:space="preserve"> </w:t>
      </w:r>
      <w:r>
        <w:t>meetings,</w:t>
      </w:r>
      <w:r>
        <w:rPr>
          <w:spacing w:val="-15"/>
        </w:rPr>
        <w:t xml:space="preserve"> </w:t>
      </w:r>
      <w:r>
        <w:t>conferences</w:t>
      </w:r>
      <w:r>
        <w:rPr>
          <w:spacing w:val="-15"/>
        </w:rPr>
        <w:t xml:space="preserve"> </w:t>
      </w:r>
      <w:r>
        <w:t>or</w:t>
      </w:r>
      <w:r>
        <w:rPr>
          <w:spacing w:val="-15"/>
        </w:rPr>
        <w:t xml:space="preserve"> </w:t>
      </w:r>
      <w:r>
        <w:t>other in-person events, or provide services, outside of the SHRM-approved geographic service area</w:t>
      </w:r>
      <w:r>
        <w:rPr>
          <w:spacing w:val="-2"/>
        </w:rPr>
        <w:t xml:space="preserve"> </w:t>
      </w:r>
      <w:r>
        <w:t>without</w:t>
      </w:r>
      <w:r>
        <w:rPr>
          <w:spacing w:val="-1"/>
        </w:rPr>
        <w:t xml:space="preserve"> </w:t>
      </w:r>
      <w:r>
        <w:t>SHRM’s</w:t>
      </w:r>
      <w:r>
        <w:rPr>
          <w:spacing w:val="-1"/>
        </w:rPr>
        <w:t xml:space="preserve"> </w:t>
      </w:r>
      <w:r>
        <w:t>prior</w:t>
      </w:r>
      <w:r>
        <w:rPr>
          <w:spacing w:val="-2"/>
        </w:rPr>
        <w:t xml:space="preserve"> </w:t>
      </w:r>
      <w:r>
        <w:t>written</w:t>
      </w:r>
      <w:r>
        <w:rPr>
          <w:spacing w:val="-1"/>
        </w:rPr>
        <w:t xml:space="preserve"> </w:t>
      </w:r>
      <w:r>
        <w:t>consent;</w:t>
      </w:r>
      <w:r>
        <w:rPr>
          <w:spacing w:val="-1"/>
        </w:rPr>
        <w:t xml:space="preserve"> </w:t>
      </w:r>
      <w:r>
        <w:t>and</w:t>
      </w:r>
      <w:r>
        <w:rPr>
          <w:spacing w:val="-1"/>
        </w:rPr>
        <w:t xml:space="preserve"> </w:t>
      </w:r>
      <w:r>
        <w:t>(3)</w:t>
      </w:r>
      <w:r>
        <w:rPr>
          <w:spacing w:val="-2"/>
        </w:rPr>
        <w:t xml:space="preserve"> </w:t>
      </w:r>
      <w:r>
        <w:t>as</w:t>
      </w:r>
      <w:r>
        <w:rPr>
          <w:spacing w:val="-1"/>
        </w:rPr>
        <w:t xml:space="preserve"> </w:t>
      </w:r>
      <w:r>
        <w:t>a</w:t>
      </w:r>
      <w:r>
        <w:rPr>
          <w:spacing w:val="-2"/>
        </w:rPr>
        <w:t xml:space="preserve"> </w:t>
      </w:r>
      <w:r>
        <w:t>chapter,</w:t>
      </w:r>
      <w:r>
        <w:rPr>
          <w:spacing w:val="-1"/>
        </w:rPr>
        <w:t xml:space="preserve"> </w:t>
      </w:r>
      <w:r>
        <w:t>the</w:t>
      </w:r>
      <w:r>
        <w:rPr>
          <w:spacing w:val="-2"/>
        </w:rPr>
        <w:t xml:space="preserve"> </w:t>
      </w:r>
      <w:r>
        <w:t>organization</w:t>
      </w:r>
      <w:r>
        <w:rPr>
          <w:spacing w:val="-1"/>
        </w:rPr>
        <w:t xml:space="preserve"> </w:t>
      </w:r>
      <w:r>
        <w:t>will</w:t>
      </w:r>
      <w:r>
        <w:rPr>
          <w:spacing w:val="-10"/>
        </w:rPr>
        <w:t xml:space="preserve"> </w:t>
      </w:r>
      <w:r>
        <w:t>not purposely</w:t>
      </w:r>
      <w:r>
        <w:rPr>
          <w:spacing w:val="-8"/>
        </w:rPr>
        <w:t xml:space="preserve"> </w:t>
      </w:r>
      <w:r>
        <w:t>or</w:t>
      </w:r>
      <w:r>
        <w:rPr>
          <w:spacing w:val="-9"/>
        </w:rPr>
        <w:t xml:space="preserve"> </w:t>
      </w:r>
      <w:r>
        <w:t>actively</w:t>
      </w:r>
      <w:r>
        <w:rPr>
          <w:spacing w:val="-8"/>
        </w:rPr>
        <w:t xml:space="preserve"> </w:t>
      </w:r>
      <w:r>
        <w:t>solicit</w:t>
      </w:r>
      <w:r>
        <w:rPr>
          <w:spacing w:val="-3"/>
        </w:rPr>
        <w:t xml:space="preserve"> </w:t>
      </w:r>
      <w:r>
        <w:t>individuals</w:t>
      </w:r>
      <w:r>
        <w:rPr>
          <w:spacing w:val="-6"/>
        </w:rPr>
        <w:t xml:space="preserve"> </w:t>
      </w:r>
      <w:r>
        <w:t>for</w:t>
      </w:r>
      <w:r>
        <w:rPr>
          <w:spacing w:val="-9"/>
        </w:rPr>
        <w:t xml:space="preserve"> </w:t>
      </w:r>
      <w:r>
        <w:t>membership</w:t>
      </w:r>
      <w:r>
        <w:rPr>
          <w:spacing w:val="-8"/>
        </w:rPr>
        <w:t xml:space="preserve"> </w:t>
      </w:r>
      <w:r>
        <w:t>who</w:t>
      </w:r>
      <w:r>
        <w:rPr>
          <w:spacing w:val="-8"/>
        </w:rPr>
        <w:t xml:space="preserve"> </w:t>
      </w:r>
      <w:r>
        <w:t>both</w:t>
      </w:r>
      <w:r>
        <w:rPr>
          <w:spacing w:val="-8"/>
        </w:rPr>
        <w:t xml:space="preserve"> </w:t>
      </w:r>
      <w:r>
        <w:t>work</w:t>
      </w:r>
      <w:r>
        <w:rPr>
          <w:spacing w:val="-8"/>
        </w:rPr>
        <w:t xml:space="preserve"> </w:t>
      </w:r>
      <w:r>
        <w:t>and</w:t>
      </w:r>
      <w:r>
        <w:rPr>
          <w:spacing w:val="-8"/>
        </w:rPr>
        <w:t xml:space="preserve"> </w:t>
      </w:r>
      <w:r>
        <w:t>reside outside of the SHRM-approved geographic service area.</w:t>
      </w:r>
      <w:r>
        <w:rPr>
          <w:spacing w:val="40"/>
        </w:rPr>
        <w:t xml:space="preserve"> </w:t>
      </w:r>
      <w:r>
        <w:t xml:space="preserve">The President/CEO or his/her designate shall review and investigate each chapter petition, including the submitted Constitution, Bylaws, and proposed geographic service area for chartering and conduct such further examination as required to determine the eligibility for chartering such petitioning </w:t>
      </w:r>
      <w:r>
        <w:rPr>
          <w:spacing w:val="-2"/>
        </w:rPr>
        <w:t>organizations.</w:t>
      </w:r>
    </w:p>
    <w:p w14:paraId="7648C395" w14:textId="77777777" w:rsidR="003F45A7" w:rsidRDefault="00000000">
      <w:pPr>
        <w:spacing w:before="190"/>
        <w:ind w:left="119"/>
        <w:jc w:val="both"/>
        <w:rPr>
          <w:sz w:val="24"/>
        </w:rPr>
      </w:pPr>
      <w:r>
        <w:rPr>
          <w:i/>
          <w:sz w:val="24"/>
        </w:rPr>
        <w:t>Section</w:t>
      </w:r>
      <w:r>
        <w:rPr>
          <w:i/>
          <w:spacing w:val="-5"/>
          <w:sz w:val="24"/>
        </w:rPr>
        <w:t xml:space="preserve"> </w:t>
      </w:r>
      <w:r>
        <w:rPr>
          <w:i/>
          <w:sz w:val="24"/>
        </w:rPr>
        <w:t>2:</w:t>
      </w:r>
      <w:r>
        <w:rPr>
          <w:i/>
          <w:spacing w:val="-6"/>
          <w:sz w:val="24"/>
        </w:rPr>
        <w:t xml:space="preserve"> </w:t>
      </w:r>
      <w:r>
        <w:rPr>
          <w:i/>
          <w:spacing w:val="-2"/>
          <w:sz w:val="24"/>
        </w:rPr>
        <w:t>Chapters</w:t>
      </w:r>
      <w:r>
        <w:rPr>
          <w:spacing w:val="-2"/>
          <w:sz w:val="24"/>
        </w:rPr>
        <w:t>.</w:t>
      </w:r>
    </w:p>
    <w:p w14:paraId="7648C396" w14:textId="77777777" w:rsidR="003F45A7" w:rsidRDefault="00000000">
      <w:pPr>
        <w:pStyle w:val="ListParagraph"/>
        <w:numPr>
          <w:ilvl w:val="0"/>
          <w:numId w:val="12"/>
        </w:numPr>
        <w:tabs>
          <w:tab w:val="left" w:pos="839"/>
        </w:tabs>
        <w:spacing w:before="246" w:line="218" w:lineRule="auto"/>
        <w:ind w:left="839" w:right="227"/>
        <w:rPr>
          <w:sz w:val="24"/>
        </w:rPr>
      </w:pPr>
      <w:r>
        <w:rPr>
          <w:sz w:val="24"/>
        </w:rPr>
        <w:t>REGULAR. Human resource management organizations may be chartered as affiliated chapters of the Society upon approval of the President/CEO or his/her designate who shall verify that the criteria specified in Section 3(a) below have been</w:t>
      </w:r>
      <w:r>
        <w:rPr>
          <w:spacing w:val="-6"/>
          <w:sz w:val="24"/>
        </w:rPr>
        <w:t xml:space="preserve"> </w:t>
      </w:r>
      <w:r>
        <w:rPr>
          <w:sz w:val="24"/>
        </w:rPr>
        <w:t>met</w:t>
      </w:r>
      <w:r>
        <w:rPr>
          <w:spacing w:val="-3"/>
          <w:sz w:val="24"/>
        </w:rPr>
        <w:t xml:space="preserve"> </w:t>
      </w:r>
      <w:r>
        <w:rPr>
          <w:sz w:val="24"/>
        </w:rPr>
        <w:t>and</w:t>
      </w:r>
      <w:r>
        <w:rPr>
          <w:spacing w:val="-1"/>
          <w:sz w:val="24"/>
        </w:rPr>
        <w:t xml:space="preserve"> </w:t>
      </w:r>
      <w:r>
        <w:rPr>
          <w:sz w:val="24"/>
        </w:rPr>
        <w:t>assign</w:t>
      </w:r>
      <w:r>
        <w:rPr>
          <w:spacing w:val="-6"/>
          <w:sz w:val="24"/>
        </w:rPr>
        <w:t xml:space="preserve"> </w:t>
      </w:r>
      <w:r>
        <w:rPr>
          <w:sz w:val="24"/>
        </w:rPr>
        <w:t>the</w:t>
      </w:r>
      <w:r>
        <w:rPr>
          <w:spacing w:val="-7"/>
          <w:sz w:val="24"/>
        </w:rPr>
        <w:t xml:space="preserve"> </w:t>
      </w:r>
      <w:r>
        <w:rPr>
          <w:sz w:val="24"/>
        </w:rPr>
        <w:t>chapter</w:t>
      </w:r>
      <w:r>
        <w:rPr>
          <w:spacing w:val="-7"/>
          <w:sz w:val="24"/>
        </w:rPr>
        <w:t xml:space="preserve"> </w:t>
      </w:r>
      <w:r>
        <w:rPr>
          <w:sz w:val="24"/>
        </w:rPr>
        <w:t>a</w:t>
      </w:r>
      <w:r>
        <w:rPr>
          <w:spacing w:val="-9"/>
          <w:sz w:val="24"/>
        </w:rPr>
        <w:t xml:space="preserve"> </w:t>
      </w:r>
      <w:r>
        <w:rPr>
          <w:sz w:val="24"/>
        </w:rPr>
        <w:t>geographic</w:t>
      </w:r>
      <w:r>
        <w:rPr>
          <w:spacing w:val="-7"/>
          <w:sz w:val="24"/>
        </w:rPr>
        <w:t xml:space="preserve"> </w:t>
      </w:r>
      <w:r>
        <w:rPr>
          <w:sz w:val="24"/>
        </w:rPr>
        <w:t>service</w:t>
      </w:r>
      <w:r>
        <w:rPr>
          <w:spacing w:val="-7"/>
          <w:sz w:val="24"/>
        </w:rPr>
        <w:t xml:space="preserve"> </w:t>
      </w:r>
      <w:r>
        <w:rPr>
          <w:sz w:val="24"/>
        </w:rPr>
        <w:t>area</w:t>
      </w:r>
      <w:r>
        <w:rPr>
          <w:spacing w:val="-9"/>
          <w:sz w:val="24"/>
        </w:rPr>
        <w:t xml:space="preserve"> </w:t>
      </w:r>
      <w:r>
        <w:rPr>
          <w:sz w:val="24"/>
        </w:rPr>
        <w:t>based</w:t>
      </w:r>
      <w:r>
        <w:rPr>
          <w:spacing w:val="-6"/>
          <w:sz w:val="24"/>
        </w:rPr>
        <w:t xml:space="preserve"> </w:t>
      </w:r>
      <w:r>
        <w:rPr>
          <w:sz w:val="24"/>
        </w:rPr>
        <w:t>on</w:t>
      </w:r>
      <w:r>
        <w:rPr>
          <w:spacing w:val="-3"/>
          <w:sz w:val="24"/>
        </w:rPr>
        <w:t xml:space="preserve"> </w:t>
      </w:r>
      <w:r>
        <w:rPr>
          <w:sz w:val="24"/>
        </w:rPr>
        <w:t>U.S.</w:t>
      </w:r>
      <w:r>
        <w:rPr>
          <w:spacing w:val="-6"/>
          <w:sz w:val="24"/>
        </w:rPr>
        <w:t xml:space="preserve"> </w:t>
      </w:r>
      <w:r>
        <w:rPr>
          <w:sz w:val="24"/>
        </w:rPr>
        <w:t>zip codes. A chapter’s approved geographic service area shall be set forth in the charter agreement between SHRM and that chapter.</w:t>
      </w:r>
      <w:r>
        <w:rPr>
          <w:spacing w:val="40"/>
          <w:sz w:val="24"/>
        </w:rPr>
        <w:t xml:space="preserve"> </w:t>
      </w:r>
      <w:r>
        <w:rPr>
          <w:sz w:val="24"/>
        </w:rPr>
        <w:t>Any chapter request to change its assigned</w:t>
      </w:r>
      <w:r>
        <w:rPr>
          <w:spacing w:val="-6"/>
          <w:sz w:val="24"/>
        </w:rPr>
        <w:t xml:space="preserve"> </w:t>
      </w:r>
      <w:r>
        <w:rPr>
          <w:sz w:val="24"/>
        </w:rPr>
        <w:t>geographic</w:t>
      </w:r>
      <w:r>
        <w:rPr>
          <w:spacing w:val="-7"/>
          <w:sz w:val="24"/>
        </w:rPr>
        <w:t xml:space="preserve"> </w:t>
      </w:r>
      <w:r>
        <w:rPr>
          <w:sz w:val="24"/>
        </w:rPr>
        <w:t>service</w:t>
      </w:r>
      <w:r>
        <w:rPr>
          <w:spacing w:val="-7"/>
          <w:sz w:val="24"/>
        </w:rPr>
        <w:t xml:space="preserve"> </w:t>
      </w:r>
      <w:r>
        <w:rPr>
          <w:sz w:val="24"/>
        </w:rPr>
        <w:t>area</w:t>
      </w:r>
      <w:r>
        <w:rPr>
          <w:spacing w:val="-4"/>
          <w:sz w:val="24"/>
        </w:rPr>
        <w:t xml:space="preserve"> </w:t>
      </w:r>
      <w:r>
        <w:rPr>
          <w:sz w:val="24"/>
        </w:rPr>
        <w:t>is</w:t>
      </w:r>
      <w:r>
        <w:rPr>
          <w:spacing w:val="-6"/>
          <w:sz w:val="24"/>
        </w:rPr>
        <w:t xml:space="preserve"> </w:t>
      </w:r>
      <w:r>
        <w:rPr>
          <w:sz w:val="24"/>
        </w:rPr>
        <w:t>subject to</w:t>
      </w:r>
      <w:r>
        <w:rPr>
          <w:spacing w:val="-6"/>
          <w:sz w:val="24"/>
        </w:rPr>
        <w:t xml:space="preserve"> </w:t>
      </w:r>
      <w:r>
        <w:rPr>
          <w:sz w:val="24"/>
        </w:rPr>
        <w:t>the</w:t>
      </w:r>
      <w:r>
        <w:rPr>
          <w:spacing w:val="-2"/>
          <w:sz w:val="24"/>
        </w:rPr>
        <w:t xml:space="preserve"> </w:t>
      </w:r>
      <w:r>
        <w:rPr>
          <w:sz w:val="24"/>
        </w:rPr>
        <w:t>prior</w:t>
      </w:r>
      <w:r>
        <w:rPr>
          <w:spacing w:val="-7"/>
          <w:sz w:val="24"/>
        </w:rPr>
        <w:t xml:space="preserve"> </w:t>
      </w:r>
      <w:r>
        <w:rPr>
          <w:sz w:val="24"/>
        </w:rPr>
        <w:t>written</w:t>
      </w:r>
      <w:r>
        <w:rPr>
          <w:spacing w:val="-1"/>
          <w:sz w:val="24"/>
        </w:rPr>
        <w:t xml:space="preserve"> </w:t>
      </w:r>
      <w:r>
        <w:rPr>
          <w:sz w:val="24"/>
        </w:rPr>
        <w:t>approval</w:t>
      </w:r>
      <w:r>
        <w:rPr>
          <w:spacing w:val="-1"/>
          <w:sz w:val="24"/>
        </w:rPr>
        <w:t xml:space="preserve"> </w:t>
      </w:r>
      <w:r>
        <w:rPr>
          <w:sz w:val="24"/>
        </w:rPr>
        <w:t>of</w:t>
      </w:r>
      <w:r>
        <w:rPr>
          <w:spacing w:val="-2"/>
          <w:sz w:val="24"/>
        </w:rPr>
        <w:t xml:space="preserve"> </w:t>
      </w:r>
      <w:r>
        <w:rPr>
          <w:sz w:val="24"/>
        </w:rPr>
        <w:t>SHRM. Further,</w:t>
      </w:r>
      <w:r>
        <w:rPr>
          <w:spacing w:val="-2"/>
          <w:sz w:val="24"/>
        </w:rPr>
        <w:t xml:space="preserve"> </w:t>
      </w:r>
      <w:r>
        <w:rPr>
          <w:sz w:val="24"/>
        </w:rPr>
        <w:t>no chapter</w:t>
      </w:r>
      <w:r>
        <w:rPr>
          <w:spacing w:val="-3"/>
          <w:sz w:val="24"/>
        </w:rPr>
        <w:t xml:space="preserve"> </w:t>
      </w:r>
      <w:r>
        <w:rPr>
          <w:sz w:val="24"/>
        </w:rPr>
        <w:t>shall</w:t>
      </w:r>
      <w:r>
        <w:rPr>
          <w:spacing w:val="-2"/>
          <w:sz w:val="24"/>
        </w:rPr>
        <w:t xml:space="preserve"> </w:t>
      </w:r>
      <w:r>
        <w:rPr>
          <w:sz w:val="24"/>
        </w:rPr>
        <w:t>(a)</w:t>
      </w:r>
      <w:r>
        <w:rPr>
          <w:spacing w:val="-3"/>
          <w:sz w:val="24"/>
        </w:rPr>
        <w:t xml:space="preserve"> </w:t>
      </w:r>
      <w:r>
        <w:rPr>
          <w:sz w:val="24"/>
        </w:rPr>
        <w:t>convene</w:t>
      </w:r>
      <w:r>
        <w:rPr>
          <w:spacing w:val="-7"/>
          <w:sz w:val="24"/>
        </w:rPr>
        <w:t xml:space="preserve"> </w:t>
      </w:r>
      <w:r>
        <w:rPr>
          <w:sz w:val="24"/>
        </w:rPr>
        <w:t>any in-person</w:t>
      </w:r>
      <w:r>
        <w:rPr>
          <w:spacing w:val="-4"/>
          <w:sz w:val="24"/>
        </w:rPr>
        <w:t xml:space="preserve"> </w:t>
      </w:r>
      <w:r>
        <w:rPr>
          <w:sz w:val="24"/>
        </w:rPr>
        <w:t>meetings,</w:t>
      </w:r>
      <w:r>
        <w:rPr>
          <w:spacing w:val="-4"/>
          <w:sz w:val="24"/>
        </w:rPr>
        <w:t xml:space="preserve"> </w:t>
      </w:r>
      <w:r>
        <w:rPr>
          <w:sz w:val="24"/>
        </w:rPr>
        <w:t>conferences or</w:t>
      </w:r>
      <w:r>
        <w:rPr>
          <w:spacing w:val="-5"/>
          <w:sz w:val="24"/>
        </w:rPr>
        <w:t xml:space="preserve"> </w:t>
      </w:r>
      <w:r>
        <w:rPr>
          <w:sz w:val="24"/>
        </w:rPr>
        <w:t>other in-person events, or provide services, outside of its SHRM-approved geographic service area without SHRM’s prior written consent; or (b) purposely or actively solicit</w:t>
      </w:r>
      <w:r>
        <w:rPr>
          <w:spacing w:val="-5"/>
          <w:sz w:val="24"/>
        </w:rPr>
        <w:t xml:space="preserve"> </w:t>
      </w:r>
      <w:r>
        <w:rPr>
          <w:sz w:val="24"/>
        </w:rPr>
        <w:t>individuals</w:t>
      </w:r>
      <w:r>
        <w:rPr>
          <w:spacing w:val="-6"/>
          <w:sz w:val="24"/>
        </w:rPr>
        <w:t xml:space="preserve"> </w:t>
      </w:r>
      <w:r>
        <w:rPr>
          <w:sz w:val="24"/>
        </w:rPr>
        <w:t>for</w:t>
      </w:r>
      <w:r>
        <w:rPr>
          <w:spacing w:val="-9"/>
          <w:sz w:val="24"/>
        </w:rPr>
        <w:t xml:space="preserve"> </w:t>
      </w:r>
      <w:r>
        <w:rPr>
          <w:sz w:val="24"/>
        </w:rPr>
        <w:t>membership</w:t>
      </w:r>
      <w:r>
        <w:rPr>
          <w:spacing w:val="-6"/>
          <w:sz w:val="24"/>
        </w:rPr>
        <w:t xml:space="preserve"> </w:t>
      </w:r>
      <w:r>
        <w:rPr>
          <w:sz w:val="24"/>
        </w:rPr>
        <w:t>who</w:t>
      </w:r>
      <w:r>
        <w:rPr>
          <w:spacing w:val="-6"/>
          <w:sz w:val="24"/>
        </w:rPr>
        <w:t xml:space="preserve"> </w:t>
      </w:r>
      <w:r>
        <w:rPr>
          <w:sz w:val="24"/>
        </w:rPr>
        <w:t>both</w:t>
      </w:r>
      <w:r>
        <w:rPr>
          <w:spacing w:val="-6"/>
          <w:sz w:val="24"/>
        </w:rPr>
        <w:t xml:space="preserve"> </w:t>
      </w:r>
      <w:r>
        <w:rPr>
          <w:sz w:val="24"/>
        </w:rPr>
        <w:t>work</w:t>
      </w:r>
      <w:r>
        <w:rPr>
          <w:spacing w:val="-8"/>
          <w:sz w:val="24"/>
        </w:rPr>
        <w:t xml:space="preserve"> </w:t>
      </w:r>
      <w:r>
        <w:rPr>
          <w:sz w:val="24"/>
        </w:rPr>
        <w:t>and</w:t>
      </w:r>
      <w:r>
        <w:rPr>
          <w:spacing w:val="-6"/>
          <w:sz w:val="24"/>
        </w:rPr>
        <w:t xml:space="preserve"> </w:t>
      </w:r>
      <w:r>
        <w:rPr>
          <w:sz w:val="24"/>
        </w:rPr>
        <w:t>reside</w:t>
      </w:r>
      <w:r>
        <w:rPr>
          <w:spacing w:val="-7"/>
          <w:sz w:val="24"/>
        </w:rPr>
        <w:t xml:space="preserve"> </w:t>
      </w:r>
      <w:r>
        <w:rPr>
          <w:sz w:val="24"/>
        </w:rPr>
        <w:t>outside</w:t>
      </w:r>
      <w:r>
        <w:rPr>
          <w:spacing w:val="-9"/>
          <w:sz w:val="24"/>
        </w:rPr>
        <w:t xml:space="preserve"> </w:t>
      </w:r>
      <w:r>
        <w:rPr>
          <w:sz w:val="24"/>
        </w:rPr>
        <w:t>of</w:t>
      </w:r>
      <w:r>
        <w:rPr>
          <w:spacing w:val="-9"/>
          <w:sz w:val="24"/>
        </w:rPr>
        <w:t xml:space="preserve"> </w:t>
      </w:r>
      <w:r>
        <w:rPr>
          <w:sz w:val="24"/>
        </w:rPr>
        <w:t>its</w:t>
      </w:r>
      <w:r>
        <w:rPr>
          <w:spacing w:val="-6"/>
          <w:sz w:val="24"/>
        </w:rPr>
        <w:t xml:space="preserve"> </w:t>
      </w:r>
      <w:r>
        <w:rPr>
          <w:sz w:val="24"/>
        </w:rPr>
        <w:t>SHRM- approved geographic service area (for example, such as by issuing chapter membership solicitation letters, e-mails or other communications directed to individuals</w:t>
      </w:r>
      <w:r>
        <w:rPr>
          <w:spacing w:val="-2"/>
          <w:sz w:val="24"/>
        </w:rPr>
        <w:t xml:space="preserve"> </w:t>
      </w:r>
      <w:r>
        <w:rPr>
          <w:sz w:val="24"/>
        </w:rPr>
        <w:t>who</w:t>
      </w:r>
      <w:r>
        <w:rPr>
          <w:spacing w:val="-5"/>
          <w:sz w:val="24"/>
        </w:rPr>
        <w:t xml:space="preserve"> </w:t>
      </w:r>
      <w:r>
        <w:rPr>
          <w:sz w:val="24"/>
        </w:rPr>
        <w:t>both</w:t>
      </w:r>
      <w:r>
        <w:rPr>
          <w:spacing w:val="-6"/>
          <w:sz w:val="24"/>
        </w:rPr>
        <w:t xml:space="preserve"> </w:t>
      </w:r>
      <w:r>
        <w:rPr>
          <w:sz w:val="24"/>
        </w:rPr>
        <w:t>work</w:t>
      </w:r>
      <w:r>
        <w:rPr>
          <w:spacing w:val="-2"/>
          <w:sz w:val="24"/>
        </w:rPr>
        <w:t xml:space="preserve"> </w:t>
      </w:r>
      <w:r>
        <w:rPr>
          <w:sz w:val="24"/>
        </w:rPr>
        <w:t>and</w:t>
      </w:r>
      <w:r>
        <w:rPr>
          <w:spacing w:val="-2"/>
          <w:sz w:val="24"/>
        </w:rPr>
        <w:t xml:space="preserve"> </w:t>
      </w:r>
      <w:r>
        <w:rPr>
          <w:sz w:val="24"/>
        </w:rPr>
        <w:t>reside</w:t>
      </w:r>
      <w:r>
        <w:rPr>
          <w:spacing w:val="-7"/>
          <w:sz w:val="24"/>
        </w:rPr>
        <w:t xml:space="preserve"> </w:t>
      </w:r>
      <w:r>
        <w:rPr>
          <w:sz w:val="24"/>
        </w:rPr>
        <w:t>outside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chapter’s</w:t>
      </w:r>
      <w:r>
        <w:rPr>
          <w:spacing w:val="-2"/>
          <w:sz w:val="24"/>
        </w:rPr>
        <w:t xml:space="preserve"> </w:t>
      </w:r>
      <w:r>
        <w:rPr>
          <w:sz w:val="24"/>
        </w:rPr>
        <w:t>assigned</w:t>
      </w:r>
      <w:r>
        <w:rPr>
          <w:spacing w:val="-2"/>
          <w:sz w:val="24"/>
        </w:rPr>
        <w:t xml:space="preserve"> </w:t>
      </w:r>
      <w:r>
        <w:rPr>
          <w:sz w:val="24"/>
        </w:rPr>
        <w:t>geographic service area).</w:t>
      </w:r>
    </w:p>
    <w:p w14:paraId="7648C397" w14:textId="77777777" w:rsidR="003F45A7" w:rsidRDefault="00000000">
      <w:pPr>
        <w:pStyle w:val="ListParagraph"/>
        <w:numPr>
          <w:ilvl w:val="0"/>
          <w:numId w:val="12"/>
        </w:numPr>
        <w:tabs>
          <w:tab w:val="left" w:pos="835"/>
          <w:tab w:val="left" w:pos="839"/>
        </w:tabs>
        <w:spacing w:before="220" w:line="218" w:lineRule="auto"/>
        <w:ind w:left="839" w:right="225"/>
        <w:rPr>
          <w:sz w:val="24"/>
        </w:rPr>
      </w:pPr>
      <w:r>
        <w:rPr>
          <w:sz w:val="24"/>
        </w:rPr>
        <w:t xml:space="preserve">STUDENT. College student groups may be chartered as affiliated chapters of the Society upon approval of the President/CEO or his/her designate who shall verify that the criteria specified in Section 3(b) below have been met. Any chartered student chapter shall only serve students enrolled in its designated educational </w:t>
      </w:r>
      <w:proofErr w:type="gramStart"/>
      <w:r>
        <w:rPr>
          <w:sz w:val="24"/>
        </w:rPr>
        <w:t>institution,</w:t>
      </w:r>
      <w:r>
        <w:rPr>
          <w:spacing w:val="-6"/>
          <w:sz w:val="24"/>
        </w:rPr>
        <w:t xml:space="preserve"> </w:t>
      </w:r>
      <w:r>
        <w:rPr>
          <w:sz w:val="24"/>
        </w:rPr>
        <w:t>and</w:t>
      </w:r>
      <w:proofErr w:type="gramEnd"/>
      <w:r>
        <w:rPr>
          <w:spacing w:val="-6"/>
          <w:sz w:val="24"/>
        </w:rPr>
        <w:t xml:space="preserve"> </w:t>
      </w:r>
      <w:r>
        <w:rPr>
          <w:sz w:val="24"/>
        </w:rPr>
        <w:t>shall</w:t>
      </w:r>
      <w:r>
        <w:rPr>
          <w:spacing w:val="-1"/>
          <w:sz w:val="24"/>
        </w:rPr>
        <w:t xml:space="preserve"> </w:t>
      </w:r>
      <w:r>
        <w:rPr>
          <w:sz w:val="24"/>
        </w:rPr>
        <w:t>not</w:t>
      </w:r>
      <w:r>
        <w:rPr>
          <w:spacing w:val="-9"/>
          <w:sz w:val="24"/>
        </w:rPr>
        <w:t xml:space="preserve"> </w:t>
      </w:r>
      <w:r>
        <w:rPr>
          <w:sz w:val="24"/>
        </w:rPr>
        <w:t>hold</w:t>
      </w:r>
      <w:r>
        <w:rPr>
          <w:spacing w:val="-6"/>
          <w:sz w:val="24"/>
        </w:rPr>
        <w:t xml:space="preserve"> </w:t>
      </w:r>
      <w:r>
        <w:rPr>
          <w:sz w:val="24"/>
        </w:rPr>
        <w:t>in-person</w:t>
      </w:r>
      <w:r>
        <w:rPr>
          <w:spacing w:val="-6"/>
          <w:sz w:val="24"/>
        </w:rPr>
        <w:t xml:space="preserve"> </w:t>
      </w:r>
      <w:r>
        <w:rPr>
          <w:sz w:val="24"/>
        </w:rPr>
        <w:t>meetings</w:t>
      </w:r>
      <w:r>
        <w:rPr>
          <w:spacing w:val="-3"/>
          <w:sz w:val="24"/>
        </w:rPr>
        <w:t xml:space="preserve"> </w:t>
      </w:r>
      <w:r>
        <w:rPr>
          <w:sz w:val="24"/>
        </w:rPr>
        <w:t>or</w:t>
      </w:r>
      <w:r>
        <w:rPr>
          <w:spacing w:val="-7"/>
          <w:sz w:val="24"/>
        </w:rPr>
        <w:t xml:space="preserve"> </w:t>
      </w:r>
      <w:r>
        <w:rPr>
          <w:sz w:val="24"/>
        </w:rPr>
        <w:t>events</w:t>
      </w:r>
      <w:r>
        <w:rPr>
          <w:spacing w:val="-3"/>
          <w:sz w:val="24"/>
        </w:rPr>
        <w:t xml:space="preserve"> </w:t>
      </w:r>
      <w:r>
        <w:rPr>
          <w:sz w:val="24"/>
        </w:rPr>
        <w:t>at,</w:t>
      </w:r>
      <w:r>
        <w:rPr>
          <w:spacing w:val="-6"/>
          <w:sz w:val="24"/>
        </w:rPr>
        <w:t xml:space="preserve"> </w:t>
      </w:r>
      <w:r>
        <w:rPr>
          <w:sz w:val="24"/>
        </w:rPr>
        <w:t>provide</w:t>
      </w:r>
      <w:r>
        <w:rPr>
          <w:spacing w:val="-7"/>
          <w:sz w:val="24"/>
        </w:rPr>
        <w:t xml:space="preserve"> </w:t>
      </w:r>
      <w:r>
        <w:rPr>
          <w:sz w:val="24"/>
        </w:rPr>
        <w:t>services</w:t>
      </w:r>
      <w:r>
        <w:rPr>
          <w:spacing w:val="-6"/>
          <w:sz w:val="24"/>
        </w:rPr>
        <w:t xml:space="preserve"> </w:t>
      </w:r>
      <w:r>
        <w:rPr>
          <w:sz w:val="24"/>
        </w:rPr>
        <w:t>for, or solicit membership of students enrolled in, any other educational institution without the prior written consent of SHRM.</w:t>
      </w:r>
    </w:p>
    <w:p w14:paraId="7648C398" w14:textId="77777777" w:rsidR="003F45A7" w:rsidRDefault="00000000">
      <w:pPr>
        <w:pStyle w:val="ListParagraph"/>
        <w:numPr>
          <w:ilvl w:val="0"/>
          <w:numId w:val="12"/>
        </w:numPr>
        <w:tabs>
          <w:tab w:val="left" w:pos="840"/>
        </w:tabs>
        <w:spacing w:before="238" w:line="216" w:lineRule="auto"/>
        <w:ind w:right="237"/>
        <w:rPr>
          <w:sz w:val="24"/>
        </w:rPr>
      </w:pPr>
      <w:r>
        <w:rPr>
          <w:sz w:val="24"/>
        </w:rPr>
        <w:t>PURPOSES. The purposes of a chapter must be in furtherance of the purposes of the Society, and shall include, but are not limited to:</w:t>
      </w:r>
    </w:p>
    <w:p w14:paraId="7648C399" w14:textId="77777777" w:rsidR="003F45A7" w:rsidRDefault="00000000">
      <w:pPr>
        <w:pStyle w:val="ListParagraph"/>
        <w:numPr>
          <w:ilvl w:val="1"/>
          <w:numId w:val="12"/>
        </w:numPr>
        <w:tabs>
          <w:tab w:val="left" w:pos="1200"/>
        </w:tabs>
        <w:spacing w:before="255" w:line="216" w:lineRule="auto"/>
        <w:ind w:right="585"/>
        <w:rPr>
          <w:sz w:val="24"/>
        </w:rPr>
      </w:pPr>
      <w:r>
        <w:rPr>
          <w:sz w:val="24"/>
        </w:rPr>
        <w:t>Providing</w:t>
      </w:r>
      <w:r>
        <w:rPr>
          <w:spacing w:val="36"/>
          <w:sz w:val="24"/>
        </w:rPr>
        <w:t xml:space="preserve"> </w:t>
      </w:r>
      <w:r>
        <w:rPr>
          <w:sz w:val="24"/>
        </w:rPr>
        <w:t>a</w:t>
      </w:r>
      <w:r>
        <w:rPr>
          <w:spacing w:val="35"/>
          <w:sz w:val="24"/>
        </w:rPr>
        <w:t xml:space="preserve"> </w:t>
      </w:r>
      <w:r>
        <w:rPr>
          <w:sz w:val="24"/>
        </w:rPr>
        <w:t>forum</w:t>
      </w:r>
      <w:r>
        <w:rPr>
          <w:spacing w:val="37"/>
          <w:sz w:val="24"/>
        </w:rPr>
        <w:t xml:space="preserve"> </w:t>
      </w:r>
      <w:r>
        <w:rPr>
          <w:sz w:val="24"/>
        </w:rPr>
        <w:t>for</w:t>
      </w:r>
      <w:r>
        <w:rPr>
          <w:spacing w:val="36"/>
          <w:sz w:val="24"/>
        </w:rPr>
        <w:t xml:space="preserve"> </w:t>
      </w:r>
      <w:r>
        <w:rPr>
          <w:sz w:val="24"/>
        </w:rPr>
        <w:t>the</w:t>
      </w:r>
      <w:r>
        <w:rPr>
          <w:spacing w:val="35"/>
          <w:sz w:val="24"/>
        </w:rPr>
        <w:t xml:space="preserve"> </w:t>
      </w:r>
      <w:r>
        <w:rPr>
          <w:sz w:val="24"/>
        </w:rPr>
        <w:t>personal</w:t>
      </w:r>
      <w:r>
        <w:rPr>
          <w:spacing w:val="37"/>
          <w:sz w:val="24"/>
        </w:rPr>
        <w:t xml:space="preserve"> </w:t>
      </w:r>
      <w:r>
        <w:rPr>
          <w:sz w:val="24"/>
        </w:rPr>
        <w:t>and</w:t>
      </w:r>
      <w:r>
        <w:rPr>
          <w:spacing w:val="36"/>
          <w:sz w:val="24"/>
        </w:rPr>
        <w:t xml:space="preserve"> </w:t>
      </w:r>
      <w:r>
        <w:rPr>
          <w:sz w:val="24"/>
        </w:rPr>
        <w:t>professional</w:t>
      </w:r>
      <w:r>
        <w:rPr>
          <w:spacing w:val="37"/>
          <w:sz w:val="24"/>
        </w:rPr>
        <w:t xml:space="preserve"> </w:t>
      </w:r>
      <w:r>
        <w:rPr>
          <w:sz w:val="24"/>
        </w:rPr>
        <w:t>development</w:t>
      </w:r>
      <w:r>
        <w:rPr>
          <w:spacing w:val="37"/>
          <w:sz w:val="24"/>
        </w:rPr>
        <w:t xml:space="preserve"> </w:t>
      </w:r>
      <w:r>
        <w:rPr>
          <w:sz w:val="24"/>
        </w:rPr>
        <w:t>of</w:t>
      </w:r>
      <w:r>
        <w:rPr>
          <w:spacing w:val="36"/>
          <w:sz w:val="24"/>
        </w:rPr>
        <w:t xml:space="preserve"> </w:t>
      </w:r>
      <w:r>
        <w:rPr>
          <w:sz w:val="24"/>
        </w:rPr>
        <w:t xml:space="preserve">its </w:t>
      </w:r>
      <w:r>
        <w:rPr>
          <w:spacing w:val="-2"/>
          <w:sz w:val="24"/>
        </w:rPr>
        <w:t>members.</w:t>
      </w:r>
    </w:p>
    <w:p w14:paraId="7648C39A" w14:textId="77777777" w:rsidR="003F45A7" w:rsidRDefault="003F45A7">
      <w:pPr>
        <w:spacing w:line="216" w:lineRule="auto"/>
        <w:rPr>
          <w:sz w:val="24"/>
        </w:rPr>
        <w:sectPr w:rsidR="003F45A7">
          <w:pgSz w:w="12240" w:h="15840"/>
          <w:pgMar w:top="1400" w:right="1560" w:bottom="1260" w:left="1680" w:header="721" w:footer="1064" w:gutter="0"/>
          <w:cols w:space="720"/>
        </w:sectPr>
      </w:pPr>
    </w:p>
    <w:p w14:paraId="7648C39B" w14:textId="77777777" w:rsidR="003F45A7" w:rsidRDefault="003F45A7">
      <w:pPr>
        <w:pStyle w:val="BodyText"/>
        <w:spacing w:before="97"/>
        <w:ind w:left="0"/>
        <w:jc w:val="left"/>
      </w:pPr>
    </w:p>
    <w:p w14:paraId="7648C39C" w14:textId="77777777" w:rsidR="003F45A7" w:rsidRDefault="00000000">
      <w:pPr>
        <w:pStyle w:val="ListParagraph"/>
        <w:numPr>
          <w:ilvl w:val="1"/>
          <w:numId w:val="12"/>
        </w:numPr>
        <w:tabs>
          <w:tab w:val="left" w:pos="1195"/>
          <w:tab w:val="left" w:pos="1199"/>
        </w:tabs>
        <w:spacing w:line="216" w:lineRule="auto"/>
        <w:ind w:left="1199" w:right="494"/>
        <w:rPr>
          <w:sz w:val="24"/>
        </w:rPr>
      </w:pPr>
      <w:r>
        <w:rPr>
          <w:sz w:val="24"/>
        </w:rPr>
        <w:t>Providing</w:t>
      </w:r>
      <w:r>
        <w:rPr>
          <w:spacing w:val="-9"/>
          <w:sz w:val="24"/>
        </w:rPr>
        <w:t xml:space="preserve"> </w:t>
      </w:r>
      <w:r>
        <w:rPr>
          <w:sz w:val="24"/>
        </w:rPr>
        <w:t>an</w:t>
      </w:r>
      <w:r>
        <w:rPr>
          <w:spacing w:val="-9"/>
          <w:sz w:val="24"/>
        </w:rPr>
        <w:t xml:space="preserve"> </w:t>
      </w:r>
      <w:r>
        <w:rPr>
          <w:sz w:val="24"/>
        </w:rPr>
        <w:t>opportunity</w:t>
      </w:r>
      <w:r>
        <w:rPr>
          <w:spacing w:val="-12"/>
          <w:sz w:val="24"/>
        </w:rPr>
        <w:t xml:space="preserve"> </w:t>
      </w:r>
      <w:r>
        <w:rPr>
          <w:sz w:val="24"/>
        </w:rPr>
        <w:t>to</w:t>
      </w:r>
      <w:r>
        <w:rPr>
          <w:spacing w:val="-9"/>
          <w:sz w:val="24"/>
        </w:rPr>
        <w:t xml:space="preserve"> </w:t>
      </w:r>
      <w:r>
        <w:rPr>
          <w:sz w:val="24"/>
        </w:rPr>
        <w:t>develop</w:t>
      </w:r>
      <w:r>
        <w:rPr>
          <w:spacing w:val="-9"/>
          <w:sz w:val="24"/>
        </w:rPr>
        <w:t xml:space="preserve"> </w:t>
      </w:r>
      <w:r>
        <w:rPr>
          <w:sz w:val="24"/>
        </w:rPr>
        <w:t>leadership,</w:t>
      </w:r>
      <w:r>
        <w:rPr>
          <w:spacing w:val="-9"/>
          <w:sz w:val="24"/>
        </w:rPr>
        <w:t xml:space="preserve"> </w:t>
      </w:r>
      <w:r>
        <w:rPr>
          <w:sz w:val="24"/>
        </w:rPr>
        <w:t>managerial,</w:t>
      </w:r>
      <w:r>
        <w:rPr>
          <w:spacing w:val="-9"/>
          <w:sz w:val="24"/>
        </w:rPr>
        <w:t xml:space="preserve"> </w:t>
      </w:r>
      <w:r>
        <w:rPr>
          <w:sz w:val="24"/>
        </w:rPr>
        <w:t>public</w:t>
      </w:r>
      <w:r>
        <w:rPr>
          <w:spacing w:val="-10"/>
          <w:sz w:val="24"/>
        </w:rPr>
        <w:t xml:space="preserve"> </w:t>
      </w:r>
      <w:r>
        <w:rPr>
          <w:sz w:val="24"/>
        </w:rPr>
        <w:t>speaking and group decision-making skills.</w:t>
      </w:r>
    </w:p>
    <w:p w14:paraId="7648C39D" w14:textId="77777777" w:rsidR="003F45A7" w:rsidRDefault="00000000">
      <w:pPr>
        <w:pStyle w:val="ListParagraph"/>
        <w:numPr>
          <w:ilvl w:val="1"/>
          <w:numId w:val="12"/>
        </w:numPr>
        <w:tabs>
          <w:tab w:val="left" w:pos="1196"/>
          <w:tab w:val="left" w:pos="1200"/>
        </w:tabs>
        <w:spacing w:before="252" w:line="216" w:lineRule="auto"/>
        <w:ind w:right="449"/>
        <w:rPr>
          <w:sz w:val="24"/>
        </w:rPr>
      </w:pPr>
      <w:r>
        <w:rPr>
          <w:sz w:val="24"/>
        </w:rPr>
        <w:t>Providing</w:t>
      </w:r>
      <w:r>
        <w:rPr>
          <w:spacing w:val="-7"/>
          <w:sz w:val="24"/>
        </w:rPr>
        <w:t xml:space="preserve"> </w:t>
      </w:r>
      <w:r>
        <w:rPr>
          <w:sz w:val="24"/>
        </w:rPr>
        <w:t>an</w:t>
      </w:r>
      <w:r>
        <w:rPr>
          <w:spacing w:val="-7"/>
          <w:sz w:val="24"/>
        </w:rPr>
        <w:t xml:space="preserve"> </w:t>
      </w:r>
      <w:r>
        <w:rPr>
          <w:sz w:val="24"/>
        </w:rPr>
        <w:t>arena</w:t>
      </w:r>
      <w:r>
        <w:rPr>
          <w:spacing w:val="-7"/>
          <w:sz w:val="24"/>
        </w:rPr>
        <w:t xml:space="preserve"> </w:t>
      </w:r>
      <w:r>
        <w:rPr>
          <w:sz w:val="24"/>
        </w:rPr>
        <w:t>for</w:t>
      </w:r>
      <w:r>
        <w:rPr>
          <w:spacing w:val="-7"/>
          <w:sz w:val="24"/>
        </w:rPr>
        <w:t xml:space="preserve"> </w:t>
      </w:r>
      <w:r>
        <w:rPr>
          <w:sz w:val="24"/>
        </w:rPr>
        <w:t>the</w:t>
      </w:r>
      <w:r>
        <w:rPr>
          <w:spacing w:val="-9"/>
          <w:sz w:val="24"/>
        </w:rPr>
        <w:t xml:space="preserve"> </w:t>
      </w:r>
      <w:r>
        <w:rPr>
          <w:sz w:val="24"/>
        </w:rPr>
        <w:t>development</w:t>
      </w:r>
      <w:r>
        <w:rPr>
          <w:spacing w:val="-7"/>
          <w:sz w:val="24"/>
        </w:rPr>
        <w:t xml:space="preserve"> </w:t>
      </w:r>
      <w:r>
        <w:rPr>
          <w:sz w:val="24"/>
        </w:rPr>
        <w:t>of</w:t>
      </w:r>
      <w:r>
        <w:rPr>
          <w:spacing w:val="-9"/>
          <w:sz w:val="24"/>
        </w:rPr>
        <w:t xml:space="preserve"> </w:t>
      </w:r>
      <w:r>
        <w:rPr>
          <w:sz w:val="24"/>
        </w:rPr>
        <w:t>trust</w:t>
      </w:r>
      <w:r>
        <w:rPr>
          <w:spacing w:val="-6"/>
          <w:sz w:val="24"/>
        </w:rPr>
        <w:t xml:space="preserve"> </w:t>
      </w:r>
      <w:r>
        <w:rPr>
          <w:sz w:val="24"/>
        </w:rPr>
        <w:t>relationships</w:t>
      </w:r>
      <w:r>
        <w:rPr>
          <w:spacing w:val="-7"/>
          <w:sz w:val="24"/>
        </w:rPr>
        <w:t xml:space="preserve"> </w:t>
      </w:r>
      <w:r>
        <w:rPr>
          <w:sz w:val="24"/>
        </w:rPr>
        <w:t>where</w:t>
      </w:r>
      <w:r>
        <w:rPr>
          <w:spacing w:val="-9"/>
          <w:sz w:val="24"/>
        </w:rPr>
        <w:t xml:space="preserve"> </w:t>
      </w:r>
      <w:r>
        <w:rPr>
          <w:sz w:val="24"/>
        </w:rPr>
        <w:t>common problems can be discussed and deliberated.</w:t>
      </w:r>
    </w:p>
    <w:p w14:paraId="7648C39E" w14:textId="77777777" w:rsidR="003F45A7" w:rsidRDefault="00000000">
      <w:pPr>
        <w:pStyle w:val="ListParagraph"/>
        <w:numPr>
          <w:ilvl w:val="1"/>
          <w:numId w:val="12"/>
        </w:numPr>
        <w:tabs>
          <w:tab w:val="left" w:pos="1196"/>
          <w:tab w:val="left" w:pos="1200"/>
        </w:tabs>
        <w:spacing w:before="255" w:line="216" w:lineRule="auto"/>
        <w:ind w:right="332"/>
        <w:rPr>
          <w:sz w:val="24"/>
        </w:rPr>
      </w:pPr>
      <w:r>
        <w:rPr>
          <w:sz w:val="24"/>
        </w:rPr>
        <w:t>Providing</w:t>
      </w:r>
      <w:r>
        <w:rPr>
          <w:spacing w:val="30"/>
          <w:sz w:val="24"/>
        </w:rPr>
        <w:t xml:space="preserve"> </w:t>
      </w:r>
      <w:r>
        <w:rPr>
          <w:sz w:val="24"/>
        </w:rPr>
        <w:t>an</w:t>
      </w:r>
      <w:r>
        <w:rPr>
          <w:spacing w:val="31"/>
          <w:sz w:val="24"/>
        </w:rPr>
        <w:t xml:space="preserve"> </w:t>
      </w:r>
      <w:r>
        <w:rPr>
          <w:sz w:val="24"/>
        </w:rPr>
        <w:t>opportunity</w:t>
      </w:r>
      <w:r>
        <w:rPr>
          <w:spacing w:val="30"/>
          <w:sz w:val="24"/>
        </w:rPr>
        <w:t xml:space="preserve"> </w:t>
      </w:r>
      <w:r>
        <w:rPr>
          <w:sz w:val="24"/>
        </w:rPr>
        <w:t>to</w:t>
      </w:r>
      <w:r>
        <w:rPr>
          <w:spacing w:val="31"/>
          <w:sz w:val="24"/>
        </w:rPr>
        <w:t xml:space="preserve"> </w:t>
      </w:r>
      <w:r>
        <w:rPr>
          <w:sz w:val="24"/>
        </w:rPr>
        <w:t>focus</w:t>
      </w:r>
      <w:r>
        <w:rPr>
          <w:spacing w:val="31"/>
          <w:sz w:val="24"/>
        </w:rPr>
        <w:t xml:space="preserve"> </w:t>
      </w:r>
      <w:r>
        <w:rPr>
          <w:sz w:val="24"/>
        </w:rPr>
        <w:t>on</w:t>
      </w:r>
      <w:r>
        <w:rPr>
          <w:spacing w:val="31"/>
          <w:sz w:val="24"/>
        </w:rPr>
        <w:t xml:space="preserve"> </w:t>
      </w:r>
      <w:r>
        <w:rPr>
          <w:sz w:val="24"/>
        </w:rPr>
        <w:t>current</w:t>
      </w:r>
      <w:r>
        <w:rPr>
          <w:spacing w:val="31"/>
          <w:sz w:val="24"/>
        </w:rPr>
        <w:t xml:space="preserve"> </w:t>
      </w:r>
      <w:r>
        <w:rPr>
          <w:sz w:val="24"/>
        </w:rPr>
        <w:t>human</w:t>
      </w:r>
      <w:r>
        <w:rPr>
          <w:spacing w:val="30"/>
          <w:sz w:val="24"/>
        </w:rPr>
        <w:t xml:space="preserve"> </w:t>
      </w:r>
      <w:r>
        <w:rPr>
          <w:sz w:val="24"/>
        </w:rPr>
        <w:t>resource</w:t>
      </w:r>
      <w:r>
        <w:rPr>
          <w:spacing w:val="30"/>
          <w:sz w:val="24"/>
        </w:rPr>
        <w:t xml:space="preserve"> </w:t>
      </w:r>
      <w:r>
        <w:rPr>
          <w:sz w:val="24"/>
        </w:rPr>
        <w:t>management issues of importance to its members.</w:t>
      </w:r>
    </w:p>
    <w:p w14:paraId="7648C39F" w14:textId="77777777" w:rsidR="003F45A7" w:rsidRDefault="00000000">
      <w:pPr>
        <w:pStyle w:val="ListParagraph"/>
        <w:numPr>
          <w:ilvl w:val="1"/>
          <w:numId w:val="12"/>
        </w:numPr>
        <w:tabs>
          <w:tab w:val="left" w:pos="1199"/>
        </w:tabs>
        <w:spacing w:before="254" w:line="216" w:lineRule="auto"/>
        <w:ind w:left="1199" w:right="322"/>
        <w:rPr>
          <w:sz w:val="24"/>
        </w:rPr>
      </w:pPr>
      <w:r>
        <w:rPr>
          <w:sz w:val="24"/>
        </w:rPr>
        <w:t>Providing</w:t>
      </w:r>
      <w:r>
        <w:rPr>
          <w:spacing w:val="-11"/>
          <w:sz w:val="24"/>
        </w:rPr>
        <w:t xml:space="preserve"> </w:t>
      </w:r>
      <w:r>
        <w:rPr>
          <w:sz w:val="24"/>
        </w:rPr>
        <w:t>a</w:t>
      </w:r>
      <w:r>
        <w:rPr>
          <w:spacing w:val="-14"/>
          <w:sz w:val="24"/>
        </w:rPr>
        <w:t xml:space="preserve"> </w:t>
      </w:r>
      <w:r>
        <w:rPr>
          <w:sz w:val="24"/>
        </w:rPr>
        <w:t>focus</w:t>
      </w:r>
      <w:r>
        <w:rPr>
          <w:spacing w:val="-8"/>
          <w:sz w:val="24"/>
        </w:rPr>
        <w:t xml:space="preserve"> </w:t>
      </w:r>
      <w:r>
        <w:rPr>
          <w:sz w:val="24"/>
        </w:rPr>
        <w:t>for</w:t>
      </w:r>
      <w:r>
        <w:rPr>
          <w:spacing w:val="-11"/>
          <w:sz w:val="24"/>
        </w:rPr>
        <w:t xml:space="preserve"> </w:t>
      </w:r>
      <w:r>
        <w:rPr>
          <w:sz w:val="24"/>
        </w:rPr>
        <w:t>legislative</w:t>
      </w:r>
      <w:r>
        <w:rPr>
          <w:spacing w:val="-14"/>
          <w:sz w:val="24"/>
        </w:rPr>
        <w:t xml:space="preserve"> </w:t>
      </w:r>
      <w:r>
        <w:rPr>
          <w:sz w:val="24"/>
        </w:rPr>
        <w:t>attention</w:t>
      </w:r>
      <w:r>
        <w:rPr>
          <w:spacing w:val="-11"/>
          <w:sz w:val="24"/>
        </w:rPr>
        <w:t xml:space="preserve"> </w:t>
      </w:r>
      <w:r>
        <w:rPr>
          <w:sz w:val="24"/>
        </w:rPr>
        <w:t>to</w:t>
      </w:r>
      <w:r>
        <w:rPr>
          <w:spacing w:val="-11"/>
          <w:sz w:val="24"/>
        </w:rPr>
        <w:t xml:space="preserve"> </w:t>
      </w:r>
      <w:r>
        <w:rPr>
          <w:sz w:val="24"/>
        </w:rPr>
        <w:t>state</w:t>
      </w:r>
      <w:r>
        <w:rPr>
          <w:spacing w:val="-9"/>
          <w:sz w:val="24"/>
        </w:rPr>
        <w:t xml:space="preserve"> </w:t>
      </w:r>
      <w:r>
        <w:rPr>
          <w:sz w:val="24"/>
        </w:rPr>
        <w:t>and</w:t>
      </w:r>
      <w:r>
        <w:rPr>
          <w:spacing w:val="-11"/>
          <w:sz w:val="24"/>
        </w:rPr>
        <w:t xml:space="preserve"> </w:t>
      </w:r>
      <w:r>
        <w:rPr>
          <w:sz w:val="24"/>
        </w:rPr>
        <w:t>national</w:t>
      </w:r>
      <w:r>
        <w:rPr>
          <w:spacing w:val="-8"/>
          <w:sz w:val="24"/>
        </w:rPr>
        <w:t xml:space="preserve"> </w:t>
      </w:r>
      <w:r>
        <w:rPr>
          <w:sz w:val="24"/>
        </w:rPr>
        <w:t>human</w:t>
      </w:r>
      <w:r>
        <w:rPr>
          <w:spacing w:val="-8"/>
          <w:sz w:val="24"/>
        </w:rPr>
        <w:t xml:space="preserve"> </w:t>
      </w:r>
      <w:r>
        <w:rPr>
          <w:sz w:val="24"/>
        </w:rPr>
        <w:t>resource management issues.</w:t>
      </w:r>
    </w:p>
    <w:p w14:paraId="7648C3A0" w14:textId="77777777" w:rsidR="003F45A7" w:rsidRDefault="00000000">
      <w:pPr>
        <w:pStyle w:val="ListParagraph"/>
        <w:numPr>
          <w:ilvl w:val="1"/>
          <w:numId w:val="12"/>
        </w:numPr>
        <w:tabs>
          <w:tab w:val="left" w:pos="1195"/>
        </w:tabs>
        <w:spacing w:before="225"/>
        <w:ind w:left="1195" w:hanging="356"/>
        <w:rPr>
          <w:sz w:val="24"/>
        </w:rPr>
      </w:pPr>
      <w:r>
        <w:rPr>
          <w:sz w:val="24"/>
        </w:rPr>
        <w:t>Providing</w:t>
      </w:r>
      <w:r>
        <w:rPr>
          <w:spacing w:val="-14"/>
          <w:sz w:val="24"/>
        </w:rPr>
        <w:t xml:space="preserve"> </w:t>
      </w:r>
      <w:r>
        <w:rPr>
          <w:sz w:val="24"/>
        </w:rPr>
        <w:t>valuable</w:t>
      </w:r>
      <w:r>
        <w:rPr>
          <w:spacing w:val="-11"/>
          <w:sz w:val="24"/>
        </w:rPr>
        <w:t xml:space="preserve"> </w:t>
      </w:r>
      <w:r>
        <w:rPr>
          <w:sz w:val="24"/>
        </w:rPr>
        <w:t>information</w:t>
      </w:r>
      <w:r>
        <w:rPr>
          <w:spacing w:val="-1"/>
          <w:sz w:val="24"/>
        </w:rPr>
        <w:t xml:space="preserve"> </w:t>
      </w:r>
      <w:r>
        <w:rPr>
          <w:sz w:val="24"/>
        </w:rPr>
        <w:t>gathering</w:t>
      </w:r>
      <w:r>
        <w:rPr>
          <w:spacing w:val="-7"/>
          <w:sz w:val="24"/>
        </w:rPr>
        <w:t xml:space="preserve"> </w:t>
      </w:r>
      <w:r>
        <w:rPr>
          <w:sz w:val="24"/>
        </w:rPr>
        <w:t>and</w:t>
      </w:r>
      <w:r>
        <w:rPr>
          <w:spacing w:val="-5"/>
          <w:sz w:val="24"/>
        </w:rPr>
        <w:t xml:space="preserve"> </w:t>
      </w:r>
      <w:r>
        <w:rPr>
          <w:sz w:val="24"/>
        </w:rPr>
        <w:t>dissemination</w:t>
      </w:r>
      <w:r>
        <w:rPr>
          <w:spacing w:val="-1"/>
          <w:sz w:val="24"/>
        </w:rPr>
        <w:t xml:space="preserve"> </w:t>
      </w:r>
      <w:r>
        <w:rPr>
          <w:spacing w:val="-2"/>
          <w:sz w:val="24"/>
        </w:rPr>
        <w:t>channels.</w:t>
      </w:r>
    </w:p>
    <w:p w14:paraId="7648C3A1" w14:textId="77777777" w:rsidR="003F45A7" w:rsidRDefault="00000000">
      <w:pPr>
        <w:pStyle w:val="ListParagraph"/>
        <w:numPr>
          <w:ilvl w:val="1"/>
          <w:numId w:val="12"/>
        </w:numPr>
        <w:tabs>
          <w:tab w:val="left" w:pos="1195"/>
          <w:tab w:val="left" w:pos="1199"/>
        </w:tabs>
        <w:spacing w:before="246" w:line="218" w:lineRule="auto"/>
        <w:ind w:left="1199" w:right="287"/>
        <w:rPr>
          <w:sz w:val="24"/>
        </w:rPr>
      </w:pPr>
      <w:r>
        <w:rPr>
          <w:spacing w:val="-2"/>
          <w:sz w:val="24"/>
        </w:rPr>
        <w:t>Providing</w:t>
      </w:r>
      <w:r>
        <w:rPr>
          <w:spacing w:val="-6"/>
          <w:sz w:val="24"/>
        </w:rPr>
        <w:t xml:space="preserve"> </w:t>
      </w:r>
      <w:r>
        <w:rPr>
          <w:spacing w:val="-2"/>
          <w:sz w:val="24"/>
        </w:rPr>
        <w:t>a</w:t>
      </w:r>
      <w:r>
        <w:rPr>
          <w:spacing w:val="-10"/>
          <w:sz w:val="24"/>
        </w:rPr>
        <w:t xml:space="preserve"> </w:t>
      </w:r>
      <w:r>
        <w:rPr>
          <w:spacing w:val="-2"/>
          <w:sz w:val="24"/>
        </w:rPr>
        <w:t>pool</w:t>
      </w:r>
      <w:r>
        <w:rPr>
          <w:spacing w:val="-5"/>
          <w:sz w:val="24"/>
        </w:rPr>
        <w:t xml:space="preserve"> </w:t>
      </w:r>
      <w:r>
        <w:rPr>
          <w:spacing w:val="-2"/>
          <w:sz w:val="24"/>
        </w:rPr>
        <w:t>of</w:t>
      </w:r>
      <w:r>
        <w:rPr>
          <w:spacing w:val="-10"/>
          <w:sz w:val="24"/>
        </w:rPr>
        <w:t xml:space="preserve"> </w:t>
      </w:r>
      <w:r>
        <w:rPr>
          <w:spacing w:val="-2"/>
          <w:sz w:val="24"/>
        </w:rPr>
        <w:t>human</w:t>
      </w:r>
      <w:r>
        <w:rPr>
          <w:spacing w:val="-6"/>
          <w:sz w:val="24"/>
        </w:rPr>
        <w:t xml:space="preserve"> </w:t>
      </w:r>
      <w:r>
        <w:rPr>
          <w:spacing w:val="-2"/>
          <w:sz w:val="24"/>
        </w:rPr>
        <w:t>resource</w:t>
      </w:r>
      <w:r>
        <w:rPr>
          <w:spacing w:val="-7"/>
          <w:sz w:val="24"/>
        </w:rPr>
        <w:t xml:space="preserve"> </w:t>
      </w:r>
      <w:r>
        <w:rPr>
          <w:spacing w:val="-2"/>
          <w:sz w:val="24"/>
        </w:rPr>
        <w:t>management</w:t>
      </w:r>
      <w:r>
        <w:rPr>
          <w:spacing w:val="-5"/>
          <w:sz w:val="24"/>
        </w:rPr>
        <w:t xml:space="preserve"> </w:t>
      </w:r>
      <w:r>
        <w:rPr>
          <w:spacing w:val="-2"/>
          <w:sz w:val="24"/>
        </w:rPr>
        <w:t>leaders</w:t>
      </w:r>
      <w:r>
        <w:rPr>
          <w:spacing w:val="-6"/>
          <w:sz w:val="24"/>
        </w:rPr>
        <w:t xml:space="preserve"> </w:t>
      </w:r>
      <w:r>
        <w:rPr>
          <w:spacing w:val="-2"/>
          <w:sz w:val="24"/>
        </w:rPr>
        <w:t>for</w:t>
      </w:r>
      <w:r>
        <w:rPr>
          <w:spacing w:val="-10"/>
          <w:sz w:val="24"/>
        </w:rPr>
        <w:t xml:space="preserve"> </w:t>
      </w:r>
      <w:r>
        <w:rPr>
          <w:spacing w:val="-2"/>
          <w:sz w:val="24"/>
        </w:rPr>
        <w:t>perpetuation</w:t>
      </w:r>
      <w:r>
        <w:rPr>
          <w:spacing w:val="-6"/>
          <w:sz w:val="24"/>
        </w:rPr>
        <w:t xml:space="preserve"> </w:t>
      </w:r>
      <w:r>
        <w:rPr>
          <w:spacing w:val="-2"/>
          <w:sz w:val="24"/>
        </w:rPr>
        <w:t>of</w:t>
      </w:r>
      <w:r>
        <w:rPr>
          <w:spacing w:val="-7"/>
          <w:sz w:val="24"/>
        </w:rPr>
        <w:t xml:space="preserve"> </w:t>
      </w:r>
      <w:r>
        <w:rPr>
          <w:spacing w:val="-2"/>
          <w:sz w:val="24"/>
        </w:rPr>
        <w:t xml:space="preserve">the </w:t>
      </w:r>
      <w:r>
        <w:rPr>
          <w:sz w:val="24"/>
        </w:rPr>
        <w:t>professional association.</w:t>
      </w:r>
    </w:p>
    <w:p w14:paraId="7648C3A2" w14:textId="77777777" w:rsidR="003F45A7" w:rsidRDefault="00000000">
      <w:pPr>
        <w:pStyle w:val="ListParagraph"/>
        <w:numPr>
          <w:ilvl w:val="1"/>
          <w:numId w:val="12"/>
        </w:numPr>
        <w:tabs>
          <w:tab w:val="left" w:pos="1286"/>
          <w:tab w:val="left" w:pos="1291"/>
        </w:tabs>
        <w:spacing w:before="251" w:line="216" w:lineRule="auto"/>
        <w:ind w:left="1291" w:right="482" w:hanging="452"/>
        <w:rPr>
          <w:sz w:val="24"/>
        </w:rPr>
      </w:pPr>
      <w:r>
        <w:rPr>
          <w:sz w:val="24"/>
        </w:rPr>
        <w:t>Serving</w:t>
      </w:r>
      <w:r>
        <w:rPr>
          <w:spacing w:val="-4"/>
          <w:sz w:val="24"/>
        </w:rPr>
        <w:t xml:space="preserve"> </w:t>
      </w:r>
      <w:r>
        <w:rPr>
          <w:sz w:val="24"/>
        </w:rPr>
        <w:t>as</w:t>
      </w:r>
      <w:r>
        <w:rPr>
          <w:spacing w:val="23"/>
          <w:sz w:val="24"/>
        </w:rPr>
        <w:t xml:space="preserve"> </w:t>
      </w:r>
      <w:r>
        <w:rPr>
          <w:sz w:val="24"/>
        </w:rPr>
        <w:t>an</w:t>
      </w:r>
      <w:r>
        <w:rPr>
          <w:spacing w:val="23"/>
          <w:sz w:val="24"/>
        </w:rPr>
        <w:t xml:space="preserve"> </w:t>
      </w:r>
      <w:r>
        <w:rPr>
          <w:sz w:val="24"/>
        </w:rPr>
        <w:t>important</w:t>
      </w:r>
      <w:r>
        <w:rPr>
          <w:spacing w:val="28"/>
          <w:sz w:val="24"/>
        </w:rPr>
        <w:t xml:space="preserve"> </w:t>
      </w:r>
      <w:r>
        <w:rPr>
          <w:sz w:val="24"/>
        </w:rPr>
        <w:t>point</w:t>
      </w:r>
      <w:r>
        <w:rPr>
          <w:spacing w:val="-4"/>
          <w:sz w:val="24"/>
        </w:rPr>
        <w:t xml:space="preserve"> </w:t>
      </w:r>
      <w:r>
        <w:rPr>
          <w:sz w:val="24"/>
        </w:rPr>
        <w:t>of</w:t>
      </w:r>
      <w:r>
        <w:rPr>
          <w:spacing w:val="-5"/>
          <w:sz w:val="24"/>
        </w:rPr>
        <w:t xml:space="preserve"> </w:t>
      </w:r>
      <w:r>
        <w:rPr>
          <w:sz w:val="24"/>
        </w:rPr>
        <w:t>introducing</w:t>
      </w:r>
      <w:r>
        <w:rPr>
          <w:spacing w:val="-4"/>
          <w:sz w:val="24"/>
        </w:rPr>
        <w:t xml:space="preserve"> </w:t>
      </w:r>
      <w:r>
        <w:rPr>
          <w:sz w:val="24"/>
        </w:rPr>
        <w:t>human</w:t>
      </w:r>
      <w:r>
        <w:rPr>
          <w:spacing w:val="-4"/>
          <w:sz w:val="24"/>
        </w:rPr>
        <w:t xml:space="preserve"> </w:t>
      </w:r>
      <w:r>
        <w:rPr>
          <w:sz w:val="24"/>
        </w:rPr>
        <w:t>resource</w:t>
      </w:r>
      <w:r>
        <w:rPr>
          <w:spacing w:val="-5"/>
          <w:sz w:val="24"/>
        </w:rPr>
        <w:t xml:space="preserve"> </w:t>
      </w:r>
      <w:r>
        <w:rPr>
          <w:sz w:val="24"/>
        </w:rPr>
        <w:t>management professionals to the national organization.</w:t>
      </w:r>
    </w:p>
    <w:p w14:paraId="7648C3A3" w14:textId="77777777" w:rsidR="003F45A7" w:rsidRDefault="00000000">
      <w:pPr>
        <w:pStyle w:val="ListParagraph"/>
        <w:numPr>
          <w:ilvl w:val="1"/>
          <w:numId w:val="12"/>
        </w:numPr>
        <w:tabs>
          <w:tab w:val="left" w:pos="1291"/>
        </w:tabs>
        <w:spacing w:before="227"/>
        <w:ind w:left="1291" w:hanging="451"/>
        <w:rPr>
          <w:sz w:val="24"/>
        </w:rPr>
      </w:pPr>
      <w:r>
        <w:rPr>
          <w:sz w:val="24"/>
        </w:rPr>
        <w:t>Serving</w:t>
      </w:r>
      <w:r>
        <w:rPr>
          <w:spacing w:val="-11"/>
          <w:sz w:val="24"/>
        </w:rPr>
        <w:t xml:space="preserve"> </w:t>
      </w:r>
      <w:r>
        <w:rPr>
          <w:sz w:val="24"/>
        </w:rPr>
        <w:t>as a</w:t>
      </w:r>
      <w:r>
        <w:rPr>
          <w:spacing w:val="-5"/>
          <w:sz w:val="24"/>
        </w:rPr>
        <w:t xml:space="preserve"> </w:t>
      </w:r>
      <w:r>
        <w:rPr>
          <w:sz w:val="24"/>
        </w:rPr>
        <w:t>source</w:t>
      </w:r>
      <w:r>
        <w:rPr>
          <w:spacing w:val="-4"/>
          <w:sz w:val="24"/>
        </w:rPr>
        <w:t xml:space="preserve"> </w:t>
      </w:r>
      <w:r>
        <w:rPr>
          <w:sz w:val="24"/>
        </w:rPr>
        <w:t>of</w:t>
      </w:r>
      <w:r>
        <w:rPr>
          <w:spacing w:val="-1"/>
          <w:sz w:val="24"/>
        </w:rPr>
        <w:t xml:space="preserve"> </w:t>
      </w:r>
      <w:r>
        <w:rPr>
          <w:sz w:val="24"/>
        </w:rPr>
        <w:t>new</w:t>
      </w:r>
      <w:r>
        <w:rPr>
          <w:spacing w:val="-7"/>
          <w:sz w:val="24"/>
        </w:rPr>
        <w:t xml:space="preserve"> </w:t>
      </w:r>
      <w:r>
        <w:rPr>
          <w:sz w:val="24"/>
        </w:rPr>
        <w:t>members for</w:t>
      </w:r>
      <w:r>
        <w:rPr>
          <w:spacing w:val="-2"/>
          <w:sz w:val="24"/>
        </w:rPr>
        <w:t xml:space="preserve"> </w:t>
      </w:r>
      <w:r>
        <w:rPr>
          <w:sz w:val="24"/>
        </w:rPr>
        <w:t>the</w:t>
      </w:r>
      <w:r>
        <w:rPr>
          <w:spacing w:val="-4"/>
          <w:sz w:val="24"/>
        </w:rPr>
        <w:t xml:space="preserve"> </w:t>
      </w:r>
      <w:r>
        <w:rPr>
          <w:sz w:val="24"/>
        </w:rPr>
        <w:t xml:space="preserve">national </w:t>
      </w:r>
      <w:r>
        <w:rPr>
          <w:spacing w:val="-2"/>
          <w:sz w:val="24"/>
        </w:rPr>
        <w:t>organization.</w:t>
      </w:r>
    </w:p>
    <w:p w14:paraId="7648C3A4" w14:textId="77777777" w:rsidR="003F45A7" w:rsidRDefault="00000000">
      <w:pPr>
        <w:pStyle w:val="ListParagraph"/>
        <w:numPr>
          <w:ilvl w:val="1"/>
          <w:numId w:val="12"/>
        </w:numPr>
        <w:tabs>
          <w:tab w:val="left" w:pos="1199"/>
        </w:tabs>
        <w:spacing w:before="251" w:line="216" w:lineRule="auto"/>
        <w:ind w:left="1199" w:right="265"/>
        <w:rPr>
          <w:sz w:val="24"/>
        </w:rPr>
      </w:pPr>
      <w:r>
        <w:rPr>
          <w:spacing w:val="-2"/>
          <w:sz w:val="24"/>
        </w:rPr>
        <w:t>Serving</w:t>
      </w:r>
      <w:r>
        <w:rPr>
          <w:spacing w:val="-6"/>
          <w:sz w:val="24"/>
        </w:rPr>
        <w:t xml:space="preserve"> </w:t>
      </w:r>
      <w:r>
        <w:rPr>
          <w:spacing w:val="-2"/>
          <w:sz w:val="24"/>
        </w:rPr>
        <w:t>as</w:t>
      </w:r>
      <w:r>
        <w:rPr>
          <w:spacing w:val="-6"/>
          <w:sz w:val="24"/>
        </w:rPr>
        <w:t xml:space="preserve"> </w:t>
      </w:r>
      <w:r>
        <w:rPr>
          <w:spacing w:val="-2"/>
          <w:sz w:val="24"/>
        </w:rPr>
        <w:t>part</w:t>
      </w:r>
      <w:r>
        <w:rPr>
          <w:spacing w:val="-5"/>
          <w:sz w:val="24"/>
        </w:rPr>
        <w:t xml:space="preserve"> </w:t>
      </w:r>
      <w:r>
        <w:rPr>
          <w:spacing w:val="-2"/>
          <w:sz w:val="24"/>
        </w:rPr>
        <w:t>of</w:t>
      </w:r>
      <w:r>
        <w:rPr>
          <w:spacing w:val="-12"/>
          <w:sz w:val="24"/>
        </w:rPr>
        <w:t xml:space="preserve"> </w:t>
      </w:r>
      <w:r>
        <w:rPr>
          <w:spacing w:val="-2"/>
          <w:sz w:val="24"/>
        </w:rPr>
        <w:t>the</w:t>
      </w:r>
      <w:r>
        <w:rPr>
          <w:spacing w:val="-10"/>
          <w:sz w:val="24"/>
        </w:rPr>
        <w:t xml:space="preserve"> </w:t>
      </w:r>
      <w:r>
        <w:rPr>
          <w:spacing w:val="-2"/>
          <w:sz w:val="24"/>
        </w:rPr>
        <w:t>two-way</w:t>
      </w:r>
      <w:r>
        <w:rPr>
          <w:spacing w:val="-6"/>
          <w:sz w:val="24"/>
        </w:rPr>
        <w:t xml:space="preserve"> </w:t>
      </w:r>
      <w:r>
        <w:rPr>
          <w:spacing w:val="-2"/>
          <w:sz w:val="24"/>
        </w:rPr>
        <w:t>channel</w:t>
      </w:r>
      <w:r>
        <w:rPr>
          <w:spacing w:val="-5"/>
          <w:sz w:val="24"/>
        </w:rPr>
        <w:t xml:space="preserve"> </w:t>
      </w:r>
      <w:r>
        <w:rPr>
          <w:spacing w:val="-2"/>
          <w:sz w:val="24"/>
        </w:rPr>
        <w:t>of</w:t>
      </w:r>
      <w:r>
        <w:rPr>
          <w:spacing w:val="-10"/>
          <w:sz w:val="24"/>
        </w:rPr>
        <w:t xml:space="preserve"> </w:t>
      </w:r>
      <w:r>
        <w:rPr>
          <w:spacing w:val="-2"/>
          <w:sz w:val="24"/>
        </w:rPr>
        <w:t>communications</w:t>
      </w:r>
      <w:r>
        <w:rPr>
          <w:spacing w:val="-6"/>
          <w:sz w:val="24"/>
        </w:rPr>
        <w:t xml:space="preserve"> </w:t>
      </w:r>
      <w:r>
        <w:rPr>
          <w:spacing w:val="-2"/>
          <w:sz w:val="24"/>
        </w:rPr>
        <w:t>between</w:t>
      </w:r>
      <w:r>
        <w:rPr>
          <w:spacing w:val="-6"/>
          <w:sz w:val="24"/>
        </w:rPr>
        <w:t xml:space="preserve"> </w:t>
      </w:r>
      <w:r>
        <w:rPr>
          <w:spacing w:val="-2"/>
          <w:sz w:val="24"/>
        </w:rPr>
        <w:t>the</w:t>
      </w:r>
      <w:r>
        <w:rPr>
          <w:spacing w:val="-14"/>
          <w:sz w:val="24"/>
        </w:rPr>
        <w:t xml:space="preserve"> </w:t>
      </w:r>
      <w:r>
        <w:rPr>
          <w:spacing w:val="-2"/>
          <w:sz w:val="24"/>
        </w:rPr>
        <w:t xml:space="preserve">national </w:t>
      </w:r>
      <w:r>
        <w:rPr>
          <w:sz w:val="24"/>
        </w:rPr>
        <w:t>organization and the individual members.</w:t>
      </w:r>
    </w:p>
    <w:p w14:paraId="7648C3A5" w14:textId="77777777" w:rsidR="003F45A7" w:rsidRDefault="00000000">
      <w:pPr>
        <w:spacing w:before="229"/>
        <w:ind w:left="119"/>
        <w:rPr>
          <w:sz w:val="24"/>
        </w:rPr>
      </w:pPr>
      <w:r>
        <w:rPr>
          <w:i/>
          <w:sz w:val="24"/>
        </w:rPr>
        <w:t>Section</w:t>
      </w:r>
      <w:r>
        <w:rPr>
          <w:i/>
          <w:spacing w:val="-7"/>
          <w:sz w:val="24"/>
        </w:rPr>
        <w:t xml:space="preserve"> </w:t>
      </w:r>
      <w:r>
        <w:rPr>
          <w:i/>
          <w:sz w:val="24"/>
        </w:rPr>
        <w:t>3:</w:t>
      </w:r>
      <w:r>
        <w:rPr>
          <w:i/>
          <w:spacing w:val="-7"/>
          <w:sz w:val="24"/>
        </w:rPr>
        <w:t xml:space="preserve"> </w:t>
      </w:r>
      <w:r>
        <w:rPr>
          <w:i/>
          <w:sz w:val="24"/>
        </w:rPr>
        <w:t>Chapter</w:t>
      </w:r>
      <w:r>
        <w:rPr>
          <w:i/>
          <w:spacing w:val="-1"/>
          <w:sz w:val="24"/>
        </w:rPr>
        <w:t xml:space="preserve"> </w:t>
      </w:r>
      <w:r>
        <w:rPr>
          <w:i/>
          <w:sz w:val="24"/>
        </w:rPr>
        <w:t>Membership</w:t>
      </w:r>
      <w:r>
        <w:rPr>
          <w:i/>
          <w:spacing w:val="-1"/>
          <w:sz w:val="24"/>
        </w:rPr>
        <w:t xml:space="preserve"> </w:t>
      </w:r>
      <w:r>
        <w:rPr>
          <w:i/>
          <w:spacing w:val="-2"/>
          <w:sz w:val="24"/>
        </w:rPr>
        <w:t>Requirements</w:t>
      </w:r>
      <w:r>
        <w:rPr>
          <w:spacing w:val="-2"/>
          <w:sz w:val="24"/>
        </w:rPr>
        <w:t>.</w:t>
      </w:r>
    </w:p>
    <w:p w14:paraId="7648C3A6" w14:textId="77777777" w:rsidR="003F45A7" w:rsidRDefault="00000000">
      <w:pPr>
        <w:pStyle w:val="ListParagraph"/>
        <w:numPr>
          <w:ilvl w:val="0"/>
          <w:numId w:val="11"/>
        </w:numPr>
        <w:tabs>
          <w:tab w:val="left" w:pos="475"/>
        </w:tabs>
        <w:spacing w:before="223"/>
        <w:ind w:left="475" w:hanging="356"/>
        <w:rPr>
          <w:sz w:val="24"/>
        </w:rPr>
      </w:pPr>
      <w:r>
        <w:rPr>
          <w:spacing w:val="-2"/>
          <w:sz w:val="24"/>
        </w:rPr>
        <w:t>REGULAR.</w:t>
      </w:r>
    </w:p>
    <w:p w14:paraId="7648C3A7" w14:textId="77777777" w:rsidR="003F45A7" w:rsidRDefault="00000000">
      <w:pPr>
        <w:pStyle w:val="ListParagraph"/>
        <w:numPr>
          <w:ilvl w:val="1"/>
          <w:numId w:val="11"/>
        </w:numPr>
        <w:tabs>
          <w:tab w:val="left" w:pos="839"/>
        </w:tabs>
        <w:spacing w:before="202" w:line="272" w:lineRule="exact"/>
        <w:ind w:left="839"/>
        <w:rPr>
          <w:sz w:val="24"/>
        </w:rPr>
      </w:pPr>
      <w:r>
        <w:rPr>
          <w:sz w:val="24"/>
        </w:rPr>
        <w:t>FOR</w:t>
      </w:r>
      <w:r>
        <w:rPr>
          <w:spacing w:val="-16"/>
          <w:sz w:val="24"/>
        </w:rPr>
        <w:t xml:space="preserve"> </w:t>
      </w:r>
      <w:r>
        <w:rPr>
          <w:sz w:val="24"/>
        </w:rPr>
        <w:t>CHAPTERS</w:t>
      </w:r>
      <w:r>
        <w:rPr>
          <w:spacing w:val="-9"/>
          <w:sz w:val="24"/>
        </w:rPr>
        <w:t xml:space="preserve"> </w:t>
      </w:r>
      <w:r>
        <w:rPr>
          <w:sz w:val="24"/>
        </w:rPr>
        <w:t>CHARTERED</w:t>
      </w:r>
      <w:r>
        <w:rPr>
          <w:spacing w:val="-9"/>
          <w:sz w:val="24"/>
        </w:rPr>
        <w:t xml:space="preserve"> </w:t>
      </w:r>
      <w:r>
        <w:rPr>
          <w:sz w:val="24"/>
        </w:rPr>
        <w:t>ON</w:t>
      </w:r>
      <w:r>
        <w:rPr>
          <w:spacing w:val="-13"/>
          <w:sz w:val="24"/>
        </w:rPr>
        <w:t xml:space="preserve"> </w:t>
      </w:r>
      <w:r>
        <w:rPr>
          <w:sz w:val="24"/>
        </w:rPr>
        <w:t>OR</w:t>
      </w:r>
      <w:r>
        <w:rPr>
          <w:spacing w:val="-9"/>
          <w:sz w:val="24"/>
        </w:rPr>
        <w:t xml:space="preserve"> </w:t>
      </w:r>
      <w:r>
        <w:rPr>
          <w:sz w:val="24"/>
        </w:rPr>
        <w:t>AFTER</w:t>
      </w:r>
      <w:r>
        <w:rPr>
          <w:spacing w:val="-8"/>
          <w:sz w:val="24"/>
        </w:rPr>
        <w:t xml:space="preserve"> </w:t>
      </w:r>
      <w:r>
        <w:rPr>
          <w:sz w:val="24"/>
        </w:rPr>
        <w:t>JANUARY</w:t>
      </w:r>
      <w:r>
        <w:rPr>
          <w:spacing w:val="-10"/>
          <w:sz w:val="24"/>
        </w:rPr>
        <w:t xml:space="preserve"> </w:t>
      </w:r>
      <w:r>
        <w:rPr>
          <w:sz w:val="24"/>
        </w:rPr>
        <w:t>1,</w:t>
      </w:r>
      <w:r>
        <w:rPr>
          <w:spacing w:val="-11"/>
          <w:sz w:val="24"/>
        </w:rPr>
        <w:t xml:space="preserve"> </w:t>
      </w:r>
      <w:r>
        <w:rPr>
          <w:sz w:val="24"/>
        </w:rPr>
        <w:t>2004.</w:t>
      </w:r>
      <w:r>
        <w:rPr>
          <w:spacing w:val="-10"/>
          <w:sz w:val="24"/>
        </w:rPr>
        <w:t xml:space="preserve"> </w:t>
      </w:r>
      <w:r>
        <w:rPr>
          <w:sz w:val="24"/>
        </w:rPr>
        <w:t>A</w:t>
      </w:r>
      <w:r>
        <w:rPr>
          <w:spacing w:val="46"/>
          <w:sz w:val="24"/>
        </w:rPr>
        <w:t xml:space="preserve"> </w:t>
      </w:r>
      <w:r>
        <w:rPr>
          <w:spacing w:val="-2"/>
          <w:sz w:val="24"/>
        </w:rPr>
        <w:t>chapter</w:t>
      </w:r>
    </w:p>
    <w:p w14:paraId="7648C3A8" w14:textId="77777777" w:rsidR="003F45A7" w:rsidRDefault="00000000">
      <w:pPr>
        <w:pStyle w:val="BodyText"/>
        <w:spacing w:before="17" w:line="218" w:lineRule="auto"/>
        <w:ind w:left="839" w:right="224"/>
      </w:pPr>
      <w:r>
        <w:t>which</w:t>
      </w:r>
      <w:r>
        <w:rPr>
          <w:spacing w:val="-7"/>
        </w:rPr>
        <w:t xml:space="preserve"> </w:t>
      </w:r>
      <w:r>
        <w:t>has</w:t>
      </w:r>
      <w:r>
        <w:rPr>
          <w:spacing w:val="-5"/>
        </w:rPr>
        <w:t xml:space="preserve"> </w:t>
      </w:r>
      <w:r>
        <w:t>requested</w:t>
      </w:r>
      <w:r>
        <w:rPr>
          <w:spacing w:val="-7"/>
        </w:rPr>
        <w:t xml:space="preserve"> </w:t>
      </w:r>
      <w:r>
        <w:t>a</w:t>
      </w:r>
      <w:r>
        <w:rPr>
          <w:spacing w:val="-6"/>
        </w:rPr>
        <w:t xml:space="preserve"> </w:t>
      </w:r>
      <w:r>
        <w:t>chapter</w:t>
      </w:r>
      <w:r>
        <w:rPr>
          <w:spacing w:val="-8"/>
        </w:rPr>
        <w:t xml:space="preserve"> </w:t>
      </w:r>
      <w:r>
        <w:t>charter</w:t>
      </w:r>
      <w:r>
        <w:rPr>
          <w:spacing w:val="-8"/>
        </w:rPr>
        <w:t xml:space="preserve"> </w:t>
      </w:r>
      <w:r>
        <w:t>on</w:t>
      </w:r>
      <w:r>
        <w:rPr>
          <w:spacing w:val="-10"/>
        </w:rPr>
        <w:t xml:space="preserve"> </w:t>
      </w:r>
      <w:r>
        <w:t>or</w:t>
      </w:r>
      <w:r>
        <w:rPr>
          <w:spacing w:val="-8"/>
        </w:rPr>
        <w:t xml:space="preserve"> </w:t>
      </w:r>
      <w:r>
        <w:t>after</w:t>
      </w:r>
      <w:r>
        <w:rPr>
          <w:spacing w:val="-10"/>
        </w:rPr>
        <w:t xml:space="preserve"> </w:t>
      </w:r>
      <w:r>
        <w:t>January</w:t>
      </w:r>
      <w:r>
        <w:rPr>
          <w:spacing w:val="-7"/>
        </w:rPr>
        <w:t xml:space="preserve"> </w:t>
      </w:r>
      <w:r>
        <w:t>1,</w:t>
      </w:r>
      <w:r>
        <w:rPr>
          <w:spacing w:val="-5"/>
        </w:rPr>
        <w:t xml:space="preserve"> </w:t>
      </w:r>
      <w:r>
        <w:t>2004</w:t>
      </w:r>
      <w:r>
        <w:rPr>
          <w:spacing w:val="-10"/>
        </w:rPr>
        <w:t xml:space="preserve"> </w:t>
      </w:r>
      <w:r>
        <w:t>shall</w:t>
      </w:r>
      <w:r>
        <w:rPr>
          <w:spacing w:val="-9"/>
        </w:rPr>
        <w:t xml:space="preserve"> </w:t>
      </w:r>
      <w:r>
        <w:t>have</w:t>
      </w:r>
      <w:r>
        <w:rPr>
          <w:spacing w:val="-6"/>
        </w:rPr>
        <w:t xml:space="preserve"> </w:t>
      </w:r>
      <w:r>
        <w:t>at</w:t>
      </w:r>
      <w:r>
        <w:rPr>
          <w:spacing w:val="-9"/>
        </w:rPr>
        <w:t xml:space="preserve"> </w:t>
      </w:r>
      <w:r>
        <w:t>least twenty-five (25) SHRM members and at least fifty-one percent (51%) of its membership enrolled as active members (Professional, General, Associate or Special Expertise) of the Society, subject to any exception which the President/CEO, with the concurrence of the Executive Committee of the Board of Directors</w:t>
      </w:r>
      <w:r>
        <w:rPr>
          <w:spacing w:val="-9"/>
        </w:rPr>
        <w:t xml:space="preserve"> </w:t>
      </w:r>
      <w:r>
        <w:t>may</w:t>
      </w:r>
      <w:r>
        <w:rPr>
          <w:spacing w:val="-10"/>
        </w:rPr>
        <w:t xml:space="preserve"> </w:t>
      </w:r>
      <w:r>
        <w:t>have</w:t>
      </w:r>
      <w:r>
        <w:rPr>
          <w:spacing w:val="-11"/>
        </w:rPr>
        <w:t xml:space="preserve"> </w:t>
      </w:r>
      <w:r>
        <w:t>granted</w:t>
      </w:r>
      <w:r>
        <w:rPr>
          <w:spacing w:val="-10"/>
        </w:rPr>
        <w:t xml:space="preserve"> </w:t>
      </w:r>
      <w:r>
        <w:t>for</w:t>
      </w:r>
      <w:r>
        <w:rPr>
          <w:spacing w:val="-10"/>
        </w:rPr>
        <w:t xml:space="preserve"> </w:t>
      </w:r>
      <w:r>
        <w:t>the</w:t>
      </w:r>
      <w:r>
        <w:rPr>
          <w:spacing w:val="-11"/>
        </w:rPr>
        <w:t xml:space="preserve"> </w:t>
      </w:r>
      <w:r>
        <w:t>first</w:t>
      </w:r>
      <w:r>
        <w:rPr>
          <w:spacing w:val="-9"/>
        </w:rPr>
        <w:t xml:space="preserve"> </w:t>
      </w:r>
      <w:r>
        <w:t>twelve</w:t>
      </w:r>
      <w:r>
        <w:rPr>
          <w:spacing w:val="-11"/>
        </w:rPr>
        <w:t xml:space="preserve"> </w:t>
      </w:r>
      <w:r>
        <w:t>(12)</w:t>
      </w:r>
      <w:r>
        <w:rPr>
          <w:spacing w:val="-10"/>
        </w:rPr>
        <w:t xml:space="preserve"> </w:t>
      </w:r>
      <w:r>
        <w:t>months</w:t>
      </w:r>
      <w:r>
        <w:rPr>
          <w:spacing w:val="-9"/>
        </w:rPr>
        <w:t xml:space="preserve"> </w:t>
      </w:r>
      <w:r>
        <w:t>after</w:t>
      </w:r>
      <w:r>
        <w:rPr>
          <w:spacing w:val="-8"/>
        </w:rPr>
        <w:t xml:space="preserve"> </w:t>
      </w:r>
      <w:r>
        <w:t>being</w:t>
      </w:r>
      <w:r>
        <w:rPr>
          <w:spacing w:val="-7"/>
        </w:rPr>
        <w:t xml:space="preserve"> </w:t>
      </w:r>
      <w:r>
        <w:t>chartered</w:t>
      </w:r>
      <w:r>
        <w:rPr>
          <w:spacing w:val="-10"/>
        </w:rPr>
        <w:t xml:space="preserve"> </w:t>
      </w:r>
      <w:r>
        <w:t>to reduce the minimum membership requirement for a particular organization that is not newly created. In the case of organizations that are not newly created, the President/CEO, with the concurrence of the Executive Committee of the Board of Directors, to help further advance the Society’s strategic plan, is empowered to charter a new chapter with at least twenty-five (25) SHRM members but less than fifty-one percent (51%) of its membership enrolled as active members (Professional,</w:t>
      </w:r>
      <w:r>
        <w:rPr>
          <w:spacing w:val="-8"/>
        </w:rPr>
        <w:t xml:space="preserve"> </w:t>
      </w:r>
      <w:r>
        <w:t>General,</w:t>
      </w:r>
      <w:r>
        <w:rPr>
          <w:spacing w:val="-8"/>
        </w:rPr>
        <w:t xml:space="preserve"> </w:t>
      </w:r>
      <w:r>
        <w:t>Associate</w:t>
      </w:r>
      <w:r>
        <w:rPr>
          <w:spacing w:val="-12"/>
        </w:rPr>
        <w:t xml:space="preserve"> </w:t>
      </w:r>
      <w:r>
        <w:t>or</w:t>
      </w:r>
      <w:r>
        <w:rPr>
          <w:spacing w:val="-7"/>
        </w:rPr>
        <w:t xml:space="preserve"> </w:t>
      </w:r>
      <w:r>
        <w:t>Special</w:t>
      </w:r>
      <w:r>
        <w:rPr>
          <w:spacing w:val="-5"/>
        </w:rPr>
        <w:t xml:space="preserve"> </w:t>
      </w:r>
      <w:r>
        <w:t>Expertise)</w:t>
      </w:r>
      <w:r>
        <w:rPr>
          <w:spacing w:val="-9"/>
        </w:rPr>
        <w:t xml:space="preserve"> </w:t>
      </w:r>
      <w:r>
        <w:t>of</w:t>
      </w:r>
      <w:r>
        <w:rPr>
          <w:spacing w:val="-9"/>
        </w:rPr>
        <w:t xml:space="preserve"> </w:t>
      </w:r>
      <w:r>
        <w:t>the</w:t>
      </w:r>
      <w:r>
        <w:rPr>
          <w:spacing w:val="-7"/>
        </w:rPr>
        <w:t xml:space="preserve"> </w:t>
      </w:r>
      <w:r>
        <w:t>Society</w:t>
      </w:r>
      <w:r>
        <w:rPr>
          <w:spacing w:val="-11"/>
        </w:rPr>
        <w:t xml:space="preserve"> </w:t>
      </w:r>
      <w:r>
        <w:t>at</w:t>
      </w:r>
      <w:r>
        <w:rPr>
          <w:spacing w:val="-8"/>
        </w:rPr>
        <w:t xml:space="preserve"> </w:t>
      </w:r>
      <w:r>
        <w:t>the</w:t>
      </w:r>
      <w:r>
        <w:rPr>
          <w:spacing w:val="-7"/>
        </w:rPr>
        <w:t xml:space="preserve"> </w:t>
      </w:r>
      <w:r>
        <w:t>time</w:t>
      </w:r>
      <w:r>
        <w:rPr>
          <w:spacing w:val="-12"/>
        </w:rPr>
        <w:t xml:space="preserve"> </w:t>
      </w:r>
      <w:r>
        <w:t>of its</w:t>
      </w:r>
      <w:r>
        <w:rPr>
          <w:spacing w:val="-2"/>
        </w:rPr>
        <w:t xml:space="preserve"> </w:t>
      </w:r>
      <w:r>
        <w:t>charter</w:t>
      </w:r>
      <w:r>
        <w:rPr>
          <w:spacing w:val="-1"/>
        </w:rPr>
        <w:t xml:space="preserve"> </w:t>
      </w:r>
      <w:r>
        <w:t>as a</w:t>
      </w:r>
      <w:r>
        <w:rPr>
          <w:spacing w:val="-1"/>
        </w:rPr>
        <w:t xml:space="preserve"> </w:t>
      </w:r>
      <w:r>
        <w:t>chapter for</w:t>
      </w:r>
      <w:r>
        <w:rPr>
          <w:spacing w:val="-3"/>
        </w:rPr>
        <w:t xml:space="preserve"> </w:t>
      </w:r>
      <w:r>
        <w:t>a</w:t>
      </w:r>
      <w:r>
        <w:rPr>
          <w:spacing w:val="-3"/>
        </w:rPr>
        <w:t xml:space="preserve"> </w:t>
      </w:r>
      <w:r>
        <w:t>specified period of</w:t>
      </w:r>
      <w:r>
        <w:rPr>
          <w:spacing w:val="-3"/>
        </w:rPr>
        <w:t xml:space="preserve"> </w:t>
      </w:r>
      <w:r>
        <w:t>time</w:t>
      </w:r>
      <w:r>
        <w:rPr>
          <w:spacing w:val="-3"/>
        </w:rPr>
        <w:t xml:space="preserve"> </w:t>
      </w:r>
      <w:r>
        <w:t>(the</w:t>
      </w:r>
      <w:r>
        <w:rPr>
          <w:spacing w:val="-3"/>
        </w:rPr>
        <w:t xml:space="preserve"> </w:t>
      </w:r>
      <w:r>
        <w:t>grace</w:t>
      </w:r>
      <w:r>
        <w:rPr>
          <w:spacing w:val="-3"/>
        </w:rPr>
        <w:t xml:space="preserve"> </w:t>
      </w:r>
      <w:r>
        <w:t>period) after</w:t>
      </w:r>
      <w:r>
        <w:rPr>
          <w:spacing w:val="-3"/>
        </w:rPr>
        <w:t xml:space="preserve"> </w:t>
      </w:r>
      <w:r>
        <w:t>which the</w:t>
      </w:r>
      <w:r>
        <w:rPr>
          <w:spacing w:val="-7"/>
        </w:rPr>
        <w:t xml:space="preserve"> </w:t>
      </w:r>
      <w:r>
        <w:t>aforementioned at</w:t>
      </w:r>
      <w:r>
        <w:rPr>
          <w:spacing w:val="-3"/>
        </w:rPr>
        <w:t xml:space="preserve"> </w:t>
      </w:r>
      <w:r>
        <w:t>least</w:t>
      </w:r>
      <w:r>
        <w:rPr>
          <w:spacing w:val="-3"/>
        </w:rPr>
        <w:t xml:space="preserve"> </w:t>
      </w:r>
      <w:r>
        <w:t>twenty-five</w:t>
      </w:r>
      <w:r>
        <w:rPr>
          <w:spacing w:val="-4"/>
        </w:rPr>
        <w:t xml:space="preserve"> </w:t>
      </w:r>
      <w:r>
        <w:t>(25)</w:t>
      </w:r>
      <w:r>
        <w:rPr>
          <w:spacing w:val="-7"/>
        </w:rPr>
        <w:t xml:space="preserve"> </w:t>
      </w:r>
      <w:r>
        <w:t>SHRM</w:t>
      </w:r>
      <w:r>
        <w:rPr>
          <w:spacing w:val="-6"/>
        </w:rPr>
        <w:t xml:space="preserve"> </w:t>
      </w:r>
      <w:r>
        <w:t>members</w:t>
      </w:r>
      <w:r>
        <w:rPr>
          <w:spacing w:val="-2"/>
        </w:rPr>
        <w:t xml:space="preserve"> </w:t>
      </w:r>
      <w:r>
        <w:t>and</w:t>
      </w:r>
      <w:r>
        <w:rPr>
          <w:spacing w:val="-6"/>
        </w:rPr>
        <w:t xml:space="preserve"> </w:t>
      </w:r>
      <w:r>
        <w:t>at</w:t>
      </w:r>
      <w:r>
        <w:rPr>
          <w:spacing w:val="-3"/>
        </w:rPr>
        <w:t xml:space="preserve"> </w:t>
      </w:r>
      <w:r>
        <w:t>least</w:t>
      </w:r>
      <w:r>
        <w:rPr>
          <w:spacing w:val="-3"/>
        </w:rPr>
        <w:t xml:space="preserve"> </w:t>
      </w:r>
      <w:r>
        <w:t>fifty-one percent (51%) rule will apply. The duration of the period shall be specified on a case-by-case basis by the President/CEO and Executive Committee not to exceed twelve</w:t>
      </w:r>
      <w:r>
        <w:rPr>
          <w:spacing w:val="-8"/>
        </w:rPr>
        <w:t xml:space="preserve"> </w:t>
      </w:r>
      <w:r>
        <w:t>(12)</w:t>
      </w:r>
      <w:r>
        <w:rPr>
          <w:spacing w:val="-6"/>
        </w:rPr>
        <w:t xml:space="preserve"> </w:t>
      </w:r>
      <w:r>
        <w:t>months.</w:t>
      </w:r>
      <w:r>
        <w:rPr>
          <w:spacing w:val="40"/>
        </w:rPr>
        <w:t xml:space="preserve"> </w:t>
      </w:r>
      <w:r>
        <w:t>At all</w:t>
      </w:r>
      <w:r>
        <w:rPr>
          <w:spacing w:val="-7"/>
        </w:rPr>
        <w:t xml:space="preserve"> </w:t>
      </w:r>
      <w:r>
        <w:t>times,</w:t>
      </w:r>
      <w:r>
        <w:rPr>
          <w:spacing w:val="-7"/>
        </w:rPr>
        <w:t xml:space="preserve"> </w:t>
      </w:r>
      <w:r>
        <w:t>the</w:t>
      </w:r>
      <w:r>
        <w:rPr>
          <w:spacing w:val="-8"/>
        </w:rPr>
        <w:t xml:space="preserve"> </w:t>
      </w:r>
      <w:r>
        <w:t>president</w:t>
      </w:r>
      <w:r>
        <w:rPr>
          <w:spacing w:val="-2"/>
        </w:rPr>
        <w:t xml:space="preserve"> </w:t>
      </w:r>
      <w:r>
        <w:t>of</w:t>
      </w:r>
      <w:r>
        <w:rPr>
          <w:spacing w:val="-8"/>
        </w:rPr>
        <w:t xml:space="preserve"> </w:t>
      </w:r>
      <w:r>
        <w:t>the</w:t>
      </w:r>
      <w:r>
        <w:rPr>
          <w:spacing w:val="-8"/>
        </w:rPr>
        <w:t xml:space="preserve"> </w:t>
      </w:r>
      <w:r>
        <w:t>chapter</w:t>
      </w:r>
      <w:r>
        <w:rPr>
          <w:spacing w:val="-8"/>
        </w:rPr>
        <w:t xml:space="preserve"> </w:t>
      </w:r>
      <w:r>
        <w:t>must</w:t>
      </w:r>
      <w:r>
        <w:rPr>
          <w:spacing w:val="-2"/>
        </w:rPr>
        <w:t xml:space="preserve"> </w:t>
      </w:r>
      <w:r>
        <w:t>be</w:t>
      </w:r>
      <w:r>
        <w:rPr>
          <w:spacing w:val="-6"/>
        </w:rPr>
        <w:t xml:space="preserve"> </w:t>
      </w:r>
      <w:r>
        <w:t>a</w:t>
      </w:r>
      <w:r>
        <w:rPr>
          <w:spacing w:val="-3"/>
        </w:rPr>
        <w:t xml:space="preserve"> </w:t>
      </w:r>
      <w:r>
        <w:t>member</w:t>
      </w:r>
      <w:r>
        <w:rPr>
          <w:spacing w:val="-8"/>
        </w:rPr>
        <w:t xml:space="preserve"> </w:t>
      </w:r>
      <w:r>
        <w:t>of the Society.</w:t>
      </w:r>
    </w:p>
    <w:p w14:paraId="7648C3A9" w14:textId="77777777" w:rsidR="003F45A7" w:rsidRDefault="003F45A7">
      <w:pPr>
        <w:spacing w:line="218" w:lineRule="auto"/>
        <w:sectPr w:rsidR="003F45A7">
          <w:pgSz w:w="12240" w:h="15840"/>
          <w:pgMar w:top="1400" w:right="1560" w:bottom="1260" w:left="1680" w:header="721" w:footer="1064" w:gutter="0"/>
          <w:cols w:space="720"/>
        </w:sectPr>
      </w:pPr>
    </w:p>
    <w:p w14:paraId="7648C3AA" w14:textId="77777777" w:rsidR="003F45A7" w:rsidRDefault="00000000">
      <w:pPr>
        <w:pStyle w:val="ListParagraph"/>
        <w:numPr>
          <w:ilvl w:val="1"/>
          <w:numId w:val="11"/>
        </w:numPr>
        <w:tabs>
          <w:tab w:val="left" w:pos="836"/>
        </w:tabs>
        <w:spacing w:before="80" w:line="271" w:lineRule="exact"/>
        <w:ind w:left="836" w:hanging="356"/>
        <w:rPr>
          <w:sz w:val="24"/>
        </w:rPr>
      </w:pPr>
      <w:r>
        <w:rPr>
          <w:sz w:val="24"/>
        </w:rPr>
        <w:lastRenderedPageBreak/>
        <w:t>FOR</w:t>
      </w:r>
      <w:r>
        <w:rPr>
          <w:spacing w:val="-6"/>
          <w:sz w:val="24"/>
        </w:rPr>
        <w:t xml:space="preserve"> </w:t>
      </w:r>
      <w:r>
        <w:rPr>
          <w:sz w:val="24"/>
        </w:rPr>
        <w:t>CHAPTERS</w:t>
      </w:r>
      <w:r>
        <w:rPr>
          <w:spacing w:val="5"/>
          <w:sz w:val="24"/>
        </w:rPr>
        <w:t xml:space="preserve"> </w:t>
      </w:r>
      <w:r>
        <w:rPr>
          <w:sz w:val="24"/>
        </w:rPr>
        <w:t>CHARTERED PRIOR</w:t>
      </w:r>
      <w:r>
        <w:rPr>
          <w:spacing w:val="1"/>
          <w:sz w:val="24"/>
        </w:rPr>
        <w:t xml:space="preserve"> </w:t>
      </w:r>
      <w:r>
        <w:rPr>
          <w:sz w:val="24"/>
        </w:rPr>
        <w:t>TO</w:t>
      </w:r>
      <w:r>
        <w:rPr>
          <w:spacing w:val="2"/>
          <w:sz w:val="24"/>
        </w:rPr>
        <w:t xml:space="preserve"> </w:t>
      </w:r>
      <w:r>
        <w:rPr>
          <w:sz w:val="24"/>
        </w:rPr>
        <w:t>JANUARY</w:t>
      </w:r>
      <w:r>
        <w:rPr>
          <w:spacing w:val="-1"/>
          <w:sz w:val="24"/>
        </w:rPr>
        <w:t xml:space="preserve"> </w:t>
      </w:r>
      <w:r>
        <w:rPr>
          <w:sz w:val="24"/>
        </w:rPr>
        <w:t>1, 2004.</w:t>
      </w:r>
      <w:r>
        <w:rPr>
          <w:spacing w:val="63"/>
          <w:sz w:val="24"/>
        </w:rPr>
        <w:t xml:space="preserve"> </w:t>
      </w:r>
      <w:r>
        <w:rPr>
          <w:sz w:val="24"/>
        </w:rPr>
        <w:t>Until</w:t>
      </w:r>
      <w:r>
        <w:rPr>
          <w:spacing w:val="8"/>
          <w:sz w:val="24"/>
        </w:rPr>
        <w:t xml:space="preserve"> </w:t>
      </w:r>
      <w:r>
        <w:rPr>
          <w:spacing w:val="-2"/>
          <w:sz w:val="24"/>
        </w:rPr>
        <w:t>January</w:t>
      </w:r>
    </w:p>
    <w:p w14:paraId="7648C3AB" w14:textId="77777777" w:rsidR="003F45A7" w:rsidRDefault="00000000">
      <w:pPr>
        <w:pStyle w:val="BodyText"/>
        <w:spacing w:before="15" w:line="218" w:lineRule="auto"/>
        <w:ind w:left="839" w:right="228"/>
      </w:pPr>
      <w:r>
        <w:t xml:space="preserve">1, 2017, the minimum Society membership requirement for chapters which requested a charter prior to January 1, </w:t>
      </w:r>
      <w:proofErr w:type="gramStart"/>
      <w:r>
        <w:t>2004</w:t>
      </w:r>
      <w:proofErr w:type="gramEnd"/>
      <w:r>
        <w:t xml:space="preserve"> is at least ten (10) of its members and at</w:t>
      </w:r>
      <w:r>
        <w:rPr>
          <w:spacing w:val="-2"/>
        </w:rPr>
        <w:t xml:space="preserve"> </w:t>
      </w:r>
      <w:r>
        <w:t>least</w:t>
      </w:r>
      <w:r>
        <w:rPr>
          <w:spacing w:val="-1"/>
        </w:rPr>
        <w:t xml:space="preserve"> </w:t>
      </w:r>
      <w:r>
        <w:t>thirty</w:t>
      </w:r>
      <w:r>
        <w:rPr>
          <w:spacing w:val="-2"/>
        </w:rPr>
        <w:t xml:space="preserve"> </w:t>
      </w:r>
      <w:r>
        <w:t>percent</w:t>
      </w:r>
      <w:r>
        <w:rPr>
          <w:spacing w:val="-1"/>
        </w:rPr>
        <w:t xml:space="preserve"> </w:t>
      </w:r>
      <w:r>
        <w:t>(30%)</w:t>
      </w:r>
      <w:r>
        <w:rPr>
          <w:spacing w:val="-4"/>
        </w:rPr>
        <w:t xml:space="preserve"> </w:t>
      </w:r>
      <w:r>
        <w:t>of</w:t>
      </w:r>
      <w:r>
        <w:rPr>
          <w:spacing w:val="-4"/>
        </w:rPr>
        <w:t xml:space="preserve"> </w:t>
      </w:r>
      <w:r>
        <w:t>its</w:t>
      </w:r>
      <w:r>
        <w:rPr>
          <w:spacing w:val="-2"/>
        </w:rPr>
        <w:t xml:space="preserve"> </w:t>
      </w:r>
      <w:r>
        <w:t>active</w:t>
      </w:r>
      <w:r>
        <w:rPr>
          <w:spacing w:val="-4"/>
        </w:rPr>
        <w:t xml:space="preserve"> </w:t>
      </w:r>
      <w:r>
        <w:t>membership.</w:t>
      </w:r>
      <w:r>
        <w:rPr>
          <w:spacing w:val="40"/>
        </w:rPr>
        <w:t xml:space="preserve"> </w:t>
      </w:r>
      <w:r>
        <w:t>Beginning</w:t>
      </w:r>
      <w:r>
        <w:rPr>
          <w:spacing w:val="-4"/>
        </w:rPr>
        <w:t xml:space="preserve"> </w:t>
      </w:r>
      <w:r>
        <w:t>January</w:t>
      </w:r>
      <w:r>
        <w:rPr>
          <w:spacing w:val="-2"/>
        </w:rPr>
        <w:t xml:space="preserve"> </w:t>
      </w:r>
      <w:r>
        <w:t>1,</w:t>
      </w:r>
      <w:r>
        <w:rPr>
          <w:spacing w:val="-2"/>
        </w:rPr>
        <w:t xml:space="preserve"> </w:t>
      </w:r>
      <w:r>
        <w:t>2017, such</w:t>
      </w:r>
      <w:r>
        <w:rPr>
          <w:spacing w:val="-5"/>
        </w:rPr>
        <w:t xml:space="preserve"> </w:t>
      </w:r>
      <w:r>
        <w:t>chapters</w:t>
      </w:r>
      <w:r>
        <w:rPr>
          <w:spacing w:val="-5"/>
        </w:rPr>
        <w:t xml:space="preserve"> </w:t>
      </w:r>
      <w:r>
        <w:t>which</w:t>
      </w:r>
      <w:r>
        <w:rPr>
          <w:spacing w:val="-2"/>
        </w:rPr>
        <w:t xml:space="preserve"> </w:t>
      </w:r>
      <w:r>
        <w:t>requested</w:t>
      </w:r>
      <w:r>
        <w:rPr>
          <w:spacing w:val="-5"/>
        </w:rPr>
        <w:t xml:space="preserve"> </w:t>
      </w:r>
      <w:r>
        <w:t>a</w:t>
      </w:r>
      <w:r>
        <w:rPr>
          <w:spacing w:val="-6"/>
        </w:rPr>
        <w:t xml:space="preserve"> </w:t>
      </w:r>
      <w:r>
        <w:t>charter</w:t>
      </w:r>
      <w:r>
        <w:rPr>
          <w:spacing w:val="-8"/>
        </w:rPr>
        <w:t xml:space="preserve"> </w:t>
      </w:r>
      <w:r>
        <w:t>prior</w:t>
      </w:r>
      <w:r>
        <w:rPr>
          <w:spacing w:val="-8"/>
        </w:rPr>
        <w:t xml:space="preserve"> </w:t>
      </w:r>
      <w:r>
        <w:t>to</w:t>
      </w:r>
      <w:r>
        <w:rPr>
          <w:spacing w:val="-5"/>
        </w:rPr>
        <w:t xml:space="preserve"> </w:t>
      </w:r>
      <w:r>
        <w:t>January</w:t>
      </w:r>
      <w:r>
        <w:rPr>
          <w:spacing w:val="-5"/>
        </w:rPr>
        <w:t xml:space="preserve"> </w:t>
      </w:r>
      <w:r>
        <w:t>1,</w:t>
      </w:r>
      <w:r>
        <w:rPr>
          <w:spacing w:val="-7"/>
        </w:rPr>
        <w:t xml:space="preserve"> </w:t>
      </w:r>
      <w:proofErr w:type="gramStart"/>
      <w:r>
        <w:t>2004</w:t>
      </w:r>
      <w:proofErr w:type="gramEnd"/>
      <w:r>
        <w:rPr>
          <w:spacing w:val="-2"/>
        </w:rPr>
        <w:t xml:space="preserve"> </w:t>
      </w:r>
      <w:r>
        <w:t>shall</w:t>
      </w:r>
      <w:r>
        <w:rPr>
          <w:spacing w:val="-4"/>
        </w:rPr>
        <w:t xml:space="preserve"> </w:t>
      </w:r>
      <w:r>
        <w:t>be</w:t>
      </w:r>
      <w:r>
        <w:rPr>
          <w:spacing w:val="-8"/>
        </w:rPr>
        <w:t xml:space="preserve"> </w:t>
      </w:r>
      <w:r>
        <w:t>subject</w:t>
      </w:r>
      <w:r>
        <w:rPr>
          <w:spacing w:val="-4"/>
        </w:rPr>
        <w:t xml:space="preserve"> </w:t>
      </w:r>
      <w:r>
        <w:t>to the same membership requirements as are set forth above for chapters which requested a chapter charter on or after January 1, 2004.</w:t>
      </w:r>
      <w:r>
        <w:rPr>
          <w:spacing w:val="40"/>
        </w:rPr>
        <w:t xml:space="preserve"> </w:t>
      </w:r>
      <w:r>
        <w:t>At all times, the president of the chapter must be a member of the Society.</w:t>
      </w:r>
    </w:p>
    <w:p w14:paraId="7648C3AC" w14:textId="77777777" w:rsidR="003F45A7" w:rsidRDefault="00000000">
      <w:pPr>
        <w:pStyle w:val="ListParagraph"/>
        <w:numPr>
          <w:ilvl w:val="0"/>
          <w:numId w:val="11"/>
        </w:numPr>
        <w:tabs>
          <w:tab w:val="left" w:pos="475"/>
        </w:tabs>
        <w:spacing w:before="216"/>
        <w:ind w:left="475" w:hanging="356"/>
        <w:rPr>
          <w:sz w:val="24"/>
        </w:rPr>
      </w:pPr>
      <w:r>
        <w:rPr>
          <w:sz w:val="24"/>
        </w:rPr>
        <w:t>STUDENT.</w:t>
      </w:r>
      <w:r>
        <w:rPr>
          <w:spacing w:val="-12"/>
          <w:sz w:val="24"/>
        </w:rPr>
        <w:t xml:space="preserve"> </w:t>
      </w:r>
      <w:r>
        <w:rPr>
          <w:sz w:val="24"/>
        </w:rPr>
        <w:t>A</w:t>
      </w:r>
      <w:r>
        <w:rPr>
          <w:spacing w:val="-5"/>
          <w:sz w:val="24"/>
        </w:rPr>
        <w:t xml:space="preserve"> </w:t>
      </w:r>
      <w:r>
        <w:rPr>
          <w:sz w:val="24"/>
        </w:rPr>
        <w:t>college</w:t>
      </w:r>
      <w:r>
        <w:rPr>
          <w:spacing w:val="-7"/>
          <w:sz w:val="24"/>
        </w:rPr>
        <w:t xml:space="preserve"> </w:t>
      </w:r>
      <w:r>
        <w:rPr>
          <w:sz w:val="24"/>
        </w:rPr>
        <w:t>student</w:t>
      </w:r>
      <w:r>
        <w:rPr>
          <w:spacing w:val="-4"/>
          <w:sz w:val="24"/>
        </w:rPr>
        <w:t xml:space="preserve"> </w:t>
      </w:r>
      <w:r>
        <w:rPr>
          <w:sz w:val="24"/>
        </w:rPr>
        <w:t>group</w:t>
      </w:r>
      <w:r>
        <w:rPr>
          <w:spacing w:val="-5"/>
          <w:sz w:val="24"/>
        </w:rPr>
        <w:t xml:space="preserve"> </w:t>
      </w:r>
      <w:r>
        <w:rPr>
          <w:sz w:val="24"/>
        </w:rPr>
        <w:t>requesting</w:t>
      </w:r>
      <w:r>
        <w:rPr>
          <w:spacing w:val="-6"/>
          <w:sz w:val="24"/>
        </w:rPr>
        <w:t xml:space="preserve"> </w:t>
      </w:r>
      <w:r>
        <w:rPr>
          <w:sz w:val="24"/>
        </w:rPr>
        <w:t>a</w:t>
      </w:r>
      <w:r>
        <w:rPr>
          <w:spacing w:val="-6"/>
          <w:sz w:val="24"/>
        </w:rPr>
        <w:t xml:space="preserve"> </w:t>
      </w:r>
      <w:r>
        <w:rPr>
          <w:sz w:val="24"/>
        </w:rPr>
        <w:t>charter</w:t>
      </w:r>
      <w:r>
        <w:rPr>
          <w:spacing w:val="-7"/>
          <w:sz w:val="24"/>
        </w:rPr>
        <w:t xml:space="preserve"> </w:t>
      </w:r>
      <w:r>
        <w:rPr>
          <w:spacing w:val="-2"/>
          <w:sz w:val="24"/>
        </w:rPr>
        <w:t>shall:</w:t>
      </w:r>
    </w:p>
    <w:p w14:paraId="7648C3AD" w14:textId="77777777" w:rsidR="003F45A7" w:rsidRDefault="00000000">
      <w:pPr>
        <w:pStyle w:val="ListParagraph"/>
        <w:numPr>
          <w:ilvl w:val="1"/>
          <w:numId w:val="11"/>
        </w:numPr>
        <w:tabs>
          <w:tab w:val="left" w:pos="839"/>
        </w:tabs>
        <w:spacing w:before="226"/>
        <w:ind w:left="839"/>
        <w:rPr>
          <w:sz w:val="24"/>
        </w:rPr>
      </w:pPr>
      <w:r>
        <w:rPr>
          <w:sz w:val="24"/>
        </w:rPr>
        <w:t>Have</w:t>
      </w:r>
      <w:r>
        <w:rPr>
          <w:spacing w:val="-6"/>
          <w:sz w:val="24"/>
        </w:rPr>
        <w:t xml:space="preserve"> </w:t>
      </w:r>
      <w:r>
        <w:rPr>
          <w:sz w:val="24"/>
        </w:rPr>
        <w:t>at</w:t>
      </w:r>
      <w:r>
        <w:rPr>
          <w:spacing w:val="-1"/>
          <w:sz w:val="24"/>
        </w:rPr>
        <w:t xml:space="preserve"> </w:t>
      </w:r>
      <w:r>
        <w:rPr>
          <w:sz w:val="24"/>
        </w:rPr>
        <w:t>least</w:t>
      </w:r>
      <w:r>
        <w:rPr>
          <w:spacing w:val="-1"/>
          <w:sz w:val="24"/>
        </w:rPr>
        <w:t xml:space="preserve"> </w:t>
      </w:r>
      <w:r>
        <w:rPr>
          <w:sz w:val="24"/>
        </w:rPr>
        <w:t>eight</w:t>
      </w:r>
      <w:r>
        <w:rPr>
          <w:spacing w:val="-1"/>
          <w:sz w:val="24"/>
        </w:rPr>
        <w:t xml:space="preserve"> </w:t>
      </w:r>
      <w:r>
        <w:rPr>
          <w:sz w:val="24"/>
        </w:rPr>
        <w:t>(8)</w:t>
      </w:r>
      <w:r>
        <w:rPr>
          <w:spacing w:val="-7"/>
          <w:sz w:val="24"/>
        </w:rPr>
        <w:t xml:space="preserve"> </w:t>
      </w:r>
      <w:r>
        <w:rPr>
          <w:sz w:val="24"/>
        </w:rPr>
        <w:t>national</w:t>
      </w:r>
      <w:r>
        <w:rPr>
          <w:spacing w:val="-1"/>
          <w:sz w:val="24"/>
        </w:rPr>
        <w:t xml:space="preserve"> </w:t>
      </w:r>
      <w:r>
        <w:rPr>
          <w:sz w:val="24"/>
        </w:rPr>
        <w:t>Student</w:t>
      </w:r>
      <w:r>
        <w:rPr>
          <w:spacing w:val="-1"/>
          <w:sz w:val="24"/>
        </w:rPr>
        <w:t xml:space="preserve"> </w:t>
      </w:r>
      <w:r>
        <w:rPr>
          <w:spacing w:val="-2"/>
          <w:sz w:val="24"/>
        </w:rPr>
        <w:t>Members.</w:t>
      </w:r>
    </w:p>
    <w:p w14:paraId="7648C3AE" w14:textId="77777777" w:rsidR="003F45A7" w:rsidRDefault="00000000">
      <w:pPr>
        <w:pStyle w:val="ListParagraph"/>
        <w:numPr>
          <w:ilvl w:val="1"/>
          <w:numId w:val="11"/>
        </w:numPr>
        <w:tabs>
          <w:tab w:val="left" w:pos="836"/>
          <w:tab w:val="left" w:pos="840"/>
        </w:tabs>
        <w:spacing w:before="248" w:line="216" w:lineRule="auto"/>
        <w:ind w:right="231"/>
        <w:rPr>
          <w:sz w:val="24"/>
        </w:rPr>
      </w:pPr>
      <w:r>
        <w:rPr>
          <w:sz w:val="24"/>
        </w:rPr>
        <w:t>Draw membership from full-time and part-time students provided they meet the membership requirements as outlined in Article II, Section 1 (f)</w:t>
      </w:r>
      <w:proofErr w:type="spellStart"/>
      <w:r>
        <w:rPr>
          <w:sz w:val="24"/>
        </w:rPr>
        <w:t>i</w:t>
      </w:r>
      <w:proofErr w:type="spellEnd"/>
      <w:r>
        <w:rPr>
          <w:sz w:val="24"/>
        </w:rPr>
        <w:t xml:space="preserve"> &amp; ii.</w:t>
      </w:r>
    </w:p>
    <w:p w14:paraId="7648C3AF" w14:textId="77777777" w:rsidR="003F45A7" w:rsidRDefault="00000000">
      <w:pPr>
        <w:pStyle w:val="ListParagraph"/>
        <w:numPr>
          <w:ilvl w:val="1"/>
          <w:numId w:val="11"/>
        </w:numPr>
        <w:tabs>
          <w:tab w:val="left" w:pos="835"/>
          <w:tab w:val="left" w:pos="839"/>
        </w:tabs>
        <w:spacing w:before="254" w:line="216" w:lineRule="auto"/>
        <w:ind w:left="839" w:right="225"/>
        <w:rPr>
          <w:sz w:val="24"/>
        </w:rPr>
      </w:pPr>
      <w:r>
        <w:rPr>
          <w:sz w:val="24"/>
        </w:rPr>
        <w:t>Be from a four-year or graduate institution and/or a consortium of these or a two- year</w:t>
      </w:r>
      <w:r>
        <w:rPr>
          <w:spacing w:val="-7"/>
          <w:sz w:val="24"/>
        </w:rPr>
        <w:t xml:space="preserve"> </w:t>
      </w:r>
      <w:r>
        <w:rPr>
          <w:sz w:val="24"/>
        </w:rPr>
        <w:t>community</w:t>
      </w:r>
      <w:r>
        <w:rPr>
          <w:spacing w:val="-6"/>
          <w:sz w:val="24"/>
        </w:rPr>
        <w:t xml:space="preserve"> </w:t>
      </w:r>
      <w:r>
        <w:rPr>
          <w:sz w:val="24"/>
        </w:rPr>
        <w:t>college</w:t>
      </w:r>
      <w:r>
        <w:rPr>
          <w:spacing w:val="-3"/>
          <w:sz w:val="24"/>
        </w:rPr>
        <w:t xml:space="preserve"> </w:t>
      </w:r>
      <w:r>
        <w:rPr>
          <w:sz w:val="24"/>
        </w:rPr>
        <w:t>with</w:t>
      </w:r>
      <w:r>
        <w:rPr>
          <w:spacing w:val="-6"/>
          <w:sz w:val="24"/>
        </w:rPr>
        <w:t xml:space="preserve"> </w:t>
      </w:r>
      <w:r>
        <w:rPr>
          <w:sz w:val="24"/>
        </w:rPr>
        <w:t>a</w:t>
      </w:r>
      <w:r>
        <w:rPr>
          <w:spacing w:val="-7"/>
          <w:sz w:val="24"/>
        </w:rPr>
        <w:t xml:space="preserve"> </w:t>
      </w:r>
      <w:r>
        <w:rPr>
          <w:sz w:val="24"/>
        </w:rPr>
        <w:t>matriculation</w:t>
      </w:r>
      <w:r>
        <w:rPr>
          <w:spacing w:val="-6"/>
          <w:sz w:val="24"/>
        </w:rPr>
        <w:t xml:space="preserve"> </w:t>
      </w:r>
      <w:r>
        <w:rPr>
          <w:sz w:val="24"/>
        </w:rPr>
        <w:t>agreement</w:t>
      </w:r>
      <w:r>
        <w:rPr>
          <w:spacing w:val="-5"/>
          <w:sz w:val="24"/>
        </w:rPr>
        <w:t xml:space="preserve"> </w:t>
      </w:r>
      <w:r>
        <w:rPr>
          <w:sz w:val="24"/>
        </w:rPr>
        <w:t>between</w:t>
      </w:r>
      <w:r>
        <w:rPr>
          <w:spacing w:val="-6"/>
          <w:sz w:val="24"/>
        </w:rPr>
        <w:t xml:space="preserve"> </w:t>
      </w:r>
      <w:r>
        <w:rPr>
          <w:sz w:val="24"/>
        </w:rPr>
        <w:t>it</w:t>
      </w:r>
      <w:r>
        <w:rPr>
          <w:spacing w:val="-5"/>
          <w:sz w:val="24"/>
        </w:rPr>
        <w:t xml:space="preserve"> </w:t>
      </w:r>
      <w:r>
        <w:rPr>
          <w:sz w:val="24"/>
        </w:rPr>
        <w:t>and</w:t>
      </w:r>
      <w:r>
        <w:rPr>
          <w:spacing w:val="-2"/>
          <w:sz w:val="24"/>
        </w:rPr>
        <w:t xml:space="preserve"> </w:t>
      </w:r>
      <w:r>
        <w:rPr>
          <w:sz w:val="24"/>
        </w:rPr>
        <w:t>a</w:t>
      </w:r>
      <w:r>
        <w:rPr>
          <w:spacing w:val="-4"/>
          <w:sz w:val="24"/>
        </w:rPr>
        <w:t xml:space="preserve"> </w:t>
      </w:r>
      <w:r>
        <w:rPr>
          <w:sz w:val="24"/>
        </w:rPr>
        <w:t>four-year college or university which provides for automatic acceptance of the community college students into the four-year college or university.</w:t>
      </w:r>
    </w:p>
    <w:p w14:paraId="7648C3B0" w14:textId="77777777" w:rsidR="003F45A7" w:rsidRDefault="00000000">
      <w:pPr>
        <w:pStyle w:val="ListParagraph"/>
        <w:numPr>
          <w:ilvl w:val="1"/>
          <w:numId w:val="11"/>
        </w:numPr>
        <w:tabs>
          <w:tab w:val="left" w:pos="836"/>
          <w:tab w:val="left" w:pos="840"/>
        </w:tabs>
        <w:spacing w:before="252" w:line="218" w:lineRule="auto"/>
        <w:ind w:right="233"/>
        <w:rPr>
          <w:sz w:val="24"/>
        </w:rPr>
      </w:pPr>
      <w:r>
        <w:rPr>
          <w:sz w:val="24"/>
        </w:rPr>
        <w:t>Provide verification of a demonstrated emphasis in human resource management subjects or verification of the college or university’s human resources or related degree program.</w:t>
      </w:r>
    </w:p>
    <w:p w14:paraId="7648C3B1" w14:textId="77777777" w:rsidR="003F45A7" w:rsidRDefault="00000000">
      <w:pPr>
        <w:pStyle w:val="ListParagraph"/>
        <w:numPr>
          <w:ilvl w:val="1"/>
          <w:numId w:val="11"/>
        </w:numPr>
        <w:tabs>
          <w:tab w:val="left" w:pos="839"/>
        </w:tabs>
        <w:spacing w:before="245" w:line="218" w:lineRule="auto"/>
        <w:ind w:left="839" w:right="227"/>
        <w:rPr>
          <w:sz w:val="24"/>
        </w:rPr>
      </w:pPr>
      <w:r>
        <w:rPr>
          <w:sz w:val="24"/>
        </w:rPr>
        <w:t>Designate</w:t>
      </w:r>
      <w:r>
        <w:rPr>
          <w:spacing w:val="-12"/>
          <w:sz w:val="24"/>
        </w:rPr>
        <w:t xml:space="preserve"> </w:t>
      </w:r>
      <w:r>
        <w:rPr>
          <w:sz w:val="24"/>
        </w:rPr>
        <w:t>a</w:t>
      </w:r>
      <w:r>
        <w:rPr>
          <w:spacing w:val="-12"/>
          <w:sz w:val="24"/>
        </w:rPr>
        <w:t xml:space="preserve"> </w:t>
      </w:r>
      <w:r>
        <w:rPr>
          <w:sz w:val="24"/>
        </w:rPr>
        <w:t>Professional,</w:t>
      </w:r>
      <w:r>
        <w:rPr>
          <w:spacing w:val="-9"/>
          <w:sz w:val="24"/>
        </w:rPr>
        <w:t xml:space="preserve"> </w:t>
      </w:r>
      <w:r>
        <w:rPr>
          <w:sz w:val="24"/>
        </w:rPr>
        <w:t>General</w:t>
      </w:r>
      <w:r>
        <w:rPr>
          <w:spacing w:val="-10"/>
          <w:sz w:val="24"/>
        </w:rPr>
        <w:t xml:space="preserve"> </w:t>
      </w:r>
      <w:r>
        <w:rPr>
          <w:sz w:val="24"/>
        </w:rPr>
        <w:t>or</w:t>
      </w:r>
      <w:r>
        <w:rPr>
          <w:spacing w:val="-11"/>
          <w:sz w:val="24"/>
        </w:rPr>
        <w:t xml:space="preserve"> </w:t>
      </w:r>
      <w:r>
        <w:rPr>
          <w:sz w:val="24"/>
        </w:rPr>
        <w:t>Associate</w:t>
      </w:r>
      <w:r>
        <w:rPr>
          <w:spacing w:val="-12"/>
          <w:sz w:val="24"/>
        </w:rPr>
        <w:t xml:space="preserve"> </w:t>
      </w:r>
      <w:r>
        <w:rPr>
          <w:sz w:val="24"/>
        </w:rPr>
        <w:t>Member</w:t>
      </w:r>
      <w:r>
        <w:rPr>
          <w:spacing w:val="-11"/>
          <w:sz w:val="24"/>
        </w:rPr>
        <w:t xml:space="preserve"> </w:t>
      </w:r>
      <w:r>
        <w:rPr>
          <w:sz w:val="24"/>
        </w:rPr>
        <w:t>as</w:t>
      </w:r>
      <w:r>
        <w:rPr>
          <w:spacing w:val="-10"/>
          <w:sz w:val="24"/>
        </w:rPr>
        <w:t xml:space="preserve"> </w:t>
      </w:r>
      <w:r>
        <w:rPr>
          <w:sz w:val="24"/>
        </w:rPr>
        <w:t>Chapter</w:t>
      </w:r>
      <w:r>
        <w:rPr>
          <w:spacing w:val="-11"/>
          <w:sz w:val="24"/>
        </w:rPr>
        <w:t xml:space="preserve"> </w:t>
      </w:r>
      <w:r>
        <w:rPr>
          <w:sz w:val="24"/>
        </w:rPr>
        <w:t>Advisor.</w:t>
      </w:r>
      <w:r>
        <w:rPr>
          <w:spacing w:val="-5"/>
          <w:sz w:val="24"/>
        </w:rPr>
        <w:t xml:space="preserve"> </w:t>
      </w:r>
      <w:r>
        <w:rPr>
          <w:sz w:val="24"/>
        </w:rPr>
        <w:t>At</w:t>
      </w:r>
      <w:r>
        <w:rPr>
          <w:spacing w:val="-10"/>
          <w:sz w:val="24"/>
        </w:rPr>
        <w:t xml:space="preserve"> </w:t>
      </w:r>
      <w:r>
        <w:rPr>
          <w:sz w:val="24"/>
        </w:rPr>
        <w:t>the discretion</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student</w:t>
      </w:r>
      <w:r>
        <w:rPr>
          <w:spacing w:val="-12"/>
          <w:sz w:val="24"/>
        </w:rPr>
        <w:t xml:space="preserve"> </w:t>
      </w:r>
      <w:r>
        <w:rPr>
          <w:sz w:val="24"/>
        </w:rPr>
        <w:t>chapter,</w:t>
      </w:r>
      <w:r>
        <w:rPr>
          <w:spacing w:val="-10"/>
          <w:sz w:val="24"/>
        </w:rPr>
        <w:t xml:space="preserve"> </w:t>
      </w:r>
      <w:r>
        <w:rPr>
          <w:sz w:val="24"/>
        </w:rPr>
        <w:t>the</w:t>
      </w:r>
      <w:r>
        <w:rPr>
          <w:spacing w:val="-15"/>
          <w:sz w:val="24"/>
        </w:rPr>
        <w:t xml:space="preserve"> </w:t>
      </w:r>
      <w:r>
        <w:rPr>
          <w:sz w:val="24"/>
        </w:rPr>
        <w:t>student</w:t>
      </w:r>
      <w:r>
        <w:rPr>
          <w:spacing w:val="-9"/>
          <w:sz w:val="24"/>
        </w:rPr>
        <w:t xml:space="preserve"> </w:t>
      </w:r>
      <w:r>
        <w:rPr>
          <w:sz w:val="24"/>
        </w:rPr>
        <w:t>chapter</w:t>
      </w:r>
      <w:r>
        <w:rPr>
          <w:spacing w:val="-15"/>
          <w:sz w:val="24"/>
        </w:rPr>
        <w:t xml:space="preserve"> </w:t>
      </w:r>
      <w:r>
        <w:rPr>
          <w:sz w:val="24"/>
        </w:rPr>
        <w:t>may</w:t>
      </w:r>
      <w:r>
        <w:rPr>
          <w:spacing w:val="-10"/>
          <w:sz w:val="24"/>
        </w:rPr>
        <w:t xml:space="preserve"> </w:t>
      </w:r>
      <w:r>
        <w:rPr>
          <w:sz w:val="24"/>
        </w:rPr>
        <w:t>have</w:t>
      </w:r>
      <w:r>
        <w:rPr>
          <w:spacing w:val="-15"/>
          <w:sz w:val="24"/>
        </w:rPr>
        <w:t xml:space="preserve"> </w:t>
      </w:r>
      <w:r>
        <w:rPr>
          <w:sz w:val="24"/>
        </w:rPr>
        <w:t>up</w:t>
      </w:r>
      <w:r>
        <w:rPr>
          <w:spacing w:val="-10"/>
          <w:sz w:val="24"/>
        </w:rPr>
        <w:t xml:space="preserve"> </w:t>
      </w:r>
      <w:r>
        <w:rPr>
          <w:sz w:val="24"/>
        </w:rPr>
        <w:t>to</w:t>
      </w:r>
      <w:r>
        <w:rPr>
          <w:spacing w:val="-12"/>
          <w:sz w:val="24"/>
        </w:rPr>
        <w:t xml:space="preserve"> </w:t>
      </w:r>
      <w:r>
        <w:rPr>
          <w:sz w:val="24"/>
        </w:rPr>
        <w:t>two</w:t>
      </w:r>
      <w:r>
        <w:rPr>
          <w:spacing w:val="-12"/>
          <w:sz w:val="24"/>
        </w:rPr>
        <w:t xml:space="preserve"> </w:t>
      </w:r>
      <w:r>
        <w:rPr>
          <w:sz w:val="24"/>
        </w:rPr>
        <w:t>(2)</w:t>
      </w:r>
      <w:r>
        <w:rPr>
          <w:spacing w:val="-8"/>
          <w:sz w:val="24"/>
        </w:rPr>
        <w:t xml:space="preserve"> </w:t>
      </w:r>
      <w:r>
        <w:rPr>
          <w:sz w:val="24"/>
        </w:rPr>
        <w:t>official co-advisors supporting the chapter. At all times, all Chapter Advisors must be members of the Society.</w:t>
      </w:r>
    </w:p>
    <w:p w14:paraId="7648C3B2" w14:textId="77777777" w:rsidR="003F45A7" w:rsidRDefault="00000000">
      <w:pPr>
        <w:pStyle w:val="ListParagraph"/>
        <w:numPr>
          <w:ilvl w:val="1"/>
          <w:numId w:val="11"/>
        </w:numPr>
        <w:tabs>
          <w:tab w:val="left" w:pos="835"/>
          <w:tab w:val="left" w:pos="839"/>
        </w:tabs>
        <w:spacing w:before="244" w:line="216" w:lineRule="auto"/>
        <w:ind w:left="839" w:right="229"/>
        <w:rPr>
          <w:sz w:val="24"/>
        </w:rPr>
      </w:pPr>
      <w:r>
        <w:rPr>
          <w:sz w:val="24"/>
        </w:rPr>
        <w:t>Designate</w:t>
      </w:r>
      <w:r>
        <w:rPr>
          <w:spacing w:val="-11"/>
          <w:sz w:val="24"/>
        </w:rPr>
        <w:t xml:space="preserve"> </w:t>
      </w:r>
      <w:r>
        <w:rPr>
          <w:sz w:val="24"/>
        </w:rPr>
        <w:t>a</w:t>
      </w:r>
      <w:r>
        <w:rPr>
          <w:spacing w:val="-13"/>
          <w:sz w:val="24"/>
        </w:rPr>
        <w:t xml:space="preserve"> </w:t>
      </w:r>
      <w:r>
        <w:rPr>
          <w:sz w:val="24"/>
        </w:rPr>
        <w:t>Student</w:t>
      </w:r>
      <w:r>
        <w:rPr>
          <w:spacing w:val="-12"/>
          <w:sz w:val="24"/>
        </w:rPr>
        <w:t xml:space="preserve"> </w:t>
      </w:r>
      <w:r>
        <w:rPr>
          <w:sz w:val="24"/>
        </w:rPr>
        <w:t>Member</w:t>
      </w:r>
      <w:r>
        <w:rPr>
          <w:spacing w:val="-13"/>
          <w:sz w:val="24"/>
        </w:rPr>
        <w:t xml:space="preserve"> </w:t>
      </w:r>
      <w:r>
        <w:rPr>
          <w:sz w:val="24"/>
        </w:rPr>
        <w:t>as</w:t>
      </w:r>
      <w:r>
        <w:rPr>
          <w:spacing w:val="-12"/>
          <w:sz w:val="24"/>
        </w:rPr>
        <w:t xml:space="preserve"> </w:t>
      </w:r>
      <w:r>
        <w:rPr>
          <w:sz w:val="24"/>
        </w:rPr>
        <w:t>Chapter</w:t>
      </w:r>
      <w:r>
        <w:rPr>
          <w:spacing w:val="-13"/>
          <w:sz w:val="24"/>
        </w:rPr>
        <w:t xml:space="preserve"> </w:t>
      </w:r>
      <w:r>
        <w:rPr>
          <w:sz w:val="24"/>
        </w:rPr>
        <w:t>President.</w:t>
      </w:r>
      <w:r>
        <w:rPr>
          <w:spacing w:val="-12"/>
          <w:sz w:val="24"/>
        </w:rPr>
        <w:t xml:space="preserve"> </w:t>
      </w:r>
      <w:r>
        <w:rPr>
          <w:sz w:val="24"/>
        </w:rPr>
        <w:t>At</w:t>
      </w:r>
      <w:r>
        <w:rPr>
          <w:spacing w:val="-12"/>
          <w:sz w:val="24"/>
        </w:rPr>
        <w:t xml:space="preserve"> </w:t>
      </w:r>
      <w:r>
        <w:rPr>
          <w:sz w:val="24"/>
        </w:rPr>
        <w:t>all</w:t>
      </w:r>
      <w:r>
        <w:rPr>
          <w:spacing w:val="-12"/>
          <w:sz w:val="24"/>
        </w:rPr>
        <w:t xml:space="preserve"> </w:t>
      </w:r>
      <w:r>
        <w:rPr>
          <w:sz w:val="24"/>
        </w:rPr>
        <w:t>times,</w:t>
      </w:r>
      <w:r>
        <w:rPr>
          <w:spacing w:val="-12"/>
          <w:sz w:val="24"/>
        </w:rPr>
        <w:t xml:space="preserve"> </w:t>
      </w:r>
      <w:r>
        <w:rPr>
          <w:sz w:val="24"/>
        </w:rPr>
        <w:t>the</w:t>
      </w:r>
      <w:r>
        <w:rPr>
          <w:spacing w:val="-13"/>
          <w:sz w:val="24"/>
        </w:rPr>
        <w:t xml:space="preserve"> </w:t>
      </w:r>
      <w:r>
        <w:rPr>
          <w:sz w:val="24"/>
        </w:rPr>
        <w:t>President</w:t>
      </w:r>
      <w:r>
        <w:rPr>
          <w:spacing w:val="-12"/>
          <w:sz w:val="24"/>
        </w:rPr>
        <w:t xml:space="preserve"> </w:t>
      </w:r>
      <w:r>
        <w:rPr>
          <w:sz w:val="24"/>
        </w:rPr>
        <w:t>of</w:t>
      </w:r>
      <w:r>
        <w:rPr>
          <w:spacing w:val="-13"/>
          <w:sz w:val="24"/>
        </w:rPr>
        <w:t xml:space="preserve"> </w:t>
      </w:r>
      <w:r>
        <w:rPr>
          <w:sz w:val="24"/>
        </w:rPr>
        <w:t>the chapter must be a member of the Society.</w:t>
      </w:r>
    </w:p>
    <w:p w14:paraId="7648C3B3" w14:textId="77777777" w:rsidR="003F45A7" w:rsidRDefault="00000000">
      <w:pPr>
        <w:pStyle w:val="ListParagraph"/>
        <w:numPr>
          <w:ilvl w:val="1"/>
          <w:numId w:val="11"/>
        </w:numPr>
        <w:tabs>
          <w:tab w:val="left" w:pos="835"/>
          <w:tab w:val="left" w:pos="839"/>
        </w:tabs>
        <w:spacing w:before="250" w:line="218" w:lineRule="auto"/>
        <w:ind w:left="839" w:right="230"/>
        <w:rPr>
          <w:sz w:val="24"/>
        </w:rPr>
      </w:pPr>
      <w:r>
        <w:rPr>
          <w:sz w:val="24"/>
        </w:rPr>
        <w:t>Submit the charter petition through the State Council, which will serve as the sponsoring</w:t>
      </w:r>
      <w:r>
        <w:rPr>
          <w:spacing w:val="-9"/>
          <w:sz w:val="24"/>
        </w:rPr>
        <w:t xml:space="preserve"> </w:t>
      </w:r>
      <w:r>
        <w:rPr>
          <w:sz w:val="24"/>
        </w:rPr>
        <w:t>professional</w:t>
      </w:r>
      <w:r>
        <w:rPr>
          <w:spacing w:val="-7"/>
          <w:sz w:val="24"/>
        </w:rPr>
        <w:t xml:space="preserve"> </w:t>
      </w:r>
      <w:r>
        <w:rPr>
          <w:sz w:val="24"/>
        </w:rPr>
        <w:t>organization.</w:t>
      </w:r>
      <w:r>
        <w:rPr>
          <w:spacing w:val="-3"/>
          <w:sz w:val="24"/>
        </w:rPr>
        <w:t xml:space="preserve"> </w:t>
      </w:r>
      <w:r>
        <w:rPr>
          <w:sz w:val="24"/>
        </w:rPr>
        <w:t>It</w:t>
      </w:r>
      <w:r>
        <w:rPr>
          <w:spacing w:val="-9"/>
          <w:sz w:val="24"/>
        </w:rPr>
        <w:t xml:space="preserve"> </w:t>
      </w:r>
      <w:r>
        <w:rPr>
          <w:sz w:val="24"/>
        </w:rPr>
        <w:t>is</w:t>
      </w:r>
      <w:r>
        <w:rPr>
          <w:spacing w:val="-9"/>
          <w:sz w:val="24"/>
        </w:rPr>
        <w:t xml:space="preserve"> </w:t>
      </w:r>
      <w:r>
        <w:rPr>
          <w:sz w:val="24"/>
        </w:rPr>
        <w:t>also</w:t>
      </w:r>
      <w:r>
        <w:rPr>
          <w:spacing w:val="-9"/>
          <w:sz w:val="24"/>
        </w:rPr>
        <w:t xml:space="preserve"> </w:t>
      </w:r>
      <w:proofErr w:type="gramStart"/>
      <w:r>
        <w:rPr>
          <w:sz w:val="24"/>
        </w:rPr>
        <w:t>recommended,</w:t>
      </w:r>
      <w:r>
        <w:rPr>
          <w:spacing w:val="-9"/>
          <w:sz w:val="24"/>
        </w:rPr>
        <w:t xml:space="preserve"> </w:t>
      </w:r>
      <w:r>
        <w:rPr>
          <w:sz w:val="24"/>
        </w:rPr>
        <w:t>but</w:t>
      </w:r>
      <w:proofErr w:type="gramEnd"/>
      <w:r>
        <w:rPr>
          <w:spacing w:val="-9"/>
          <w:sz w:val="24"/>
        </w:rPr>
        <w:t xml:space="preserve"> </w:t>
      </w:r>
      <w:r>
        <w:rPr>
          <w:sz w:val="24"/>
        </w:rPr>
        <w:t>not</w:t>
      </w:r>
      <w:r>
        <w:rPr>
          <w:spacing w:val="-9"/>
          <w:sz w:val="24"/>
        </w:rPr>
        <w:t xml:space="preserve"> </w:t>
      </w:r>
      <w:r>
        <w:rPr>
          <w:sz w:val="24"/>
        </w:rPr>
        <w:t>required</w:t>
      </w:r>
      <w:r>
        <w:rPr>
          <w:spacing w:val="-9"/>
          <w:sz w:val="24"/>
        </w:rPr>
        <w:t xml:space="preserve"> </w:t>
      </w:r>
      <w:r>
        <w:rPr>
          <w:sz w:val="24"/>
        </w:rPr>
        <w:t>that the</w:t>
      </w:r>
      <w:r>
        <w:rPr>
          <w:spacing w:val="-10"/>
          <w:sz w:val="24"/>
        </w:rPr>
        <w:t xml:space="preserve"> </w:t>
      </w:r>
      <w:r>
        <w:rPr>
          <w:sz w:val="24"/>
        </w:rPr>
        <w:t>student</w:t>
      </w:r>
      <w:r>
        <w:rPr>
          <w:spacing w:val="-6"/>
          <w:sz w:val="24"/>
        </w:rPr>
        <w:t xml:space="preserve"> </w:t>
      </w:r>
      <w:r>
        <w:rPr>
          <w:sz w:val="24"/>
        </w:rPr>
        <w:t>chapter</w:t>
      </w:r>
      <w:r>
        <w:rPr>
          <w:spacing w:val="-10"/>
          <w:sz w:val="24"/>
        </w:rPr>
        <w:t xml:space="preserve"> </w:t>
      </w:r>
      <w:r>
        <w:rPr>
          <w:sz w:val="24"/>
        </w:rPr>
        <w:t>have</w:t>
      </w:r>
      <w:r>
        <w:rPr>
          <w:spacing w:val="-5"/>
          <w:sz w:val="24"/>
        </w:rPr>
        <w:t xml:space="preserve"> </w:t>
      </w:r>
      <w:r>
        <w:rPr>
          <w:sz w:val="24"/>
        </w:rPr>
        <w:t>support</w:t>
      </w:r>
      <w:r>
        <w:rPr>
          <w:spacing w:val="-6"/>
          <w:sz w:val="24"/>
        </w:rPr>
        <w:t xml:space="preserve"> </w:t>
      </w:r>
      <w:r>
        <w:rPr>
          <w:sz w:val="24"/>
        </w:rPr>
        <w:t>from</w:t>
      </w:r>
      <w:r>
        <w:rPr>
          <w:spacing w:val="-6"/>
          <w:sz w:val="24"/>
        </w:rPr>
        <w:t xml:space="preserve"> </w:t>
      </w:r>
      <w:r>
        <w:rPr>
          <w:sz w:val="24"/>
        </w:rPr>
        <w:t>the</w:t>
      </w:r>
      <w:r>
        <w:rPr>
          <w:spacing w:val="-10"/>
          <w:sz w:val="24"/>
        </w:rPr>
        <w:t xml:space="preserve"> </w:t>
      </w:r>
      <w:r>
        <w:rPr>
          <w:sz w:val="24"/>
        </w:rPr>
        <w:t>local</w:t>
      </w:r>
      <w:r>
        <w:rPr>
          <w:spacing w:val="-6"/>
          <w:sz w:val="24"/>
        </w:rPr>
        <w:t xml:space="preserve"> </w:t>
      </w:r>
      <w:r>
        <w:rPr>
          <w:sz w:val="24"/>
        </w:rPr>
        <w:t>professional</w:t>
      </w:r>
      <w:r>
        <w:rPr>
          <w:spacing w:val="-6"/>
          <w:sz w:val="24"/>
        </w:rPr>
        <w:t xml:space="preserve"> </w:t>
      </w:r>
      <w:r>
        <w:rPr>
          <w:sz w:val="24"/>
        </w:rPr>
        <w:t>chapter.</w:t>
      </w:r>
      <w:r>
        <w:rPr>
          <w:spacing w:val="40"/>
          <w:sz w:val="24"/>
        </w:rPr>
        <w:t xml:space="preserve"> </w:t>
      </w:r>
      <w:r>
        <w:rPr>
          <w:sz w:val="24"/>
        </w:rPr>
        <w:t>Then</w:t>
      </w:r>
      <w:r>
        <w:rPr>
          <w:spacing w:val="-5"/>
          <w:sz w:val="24"/>
        </w:rPr>
        <w:t xml:space="preserve"> </w:t>
      </w:r>
      <w:r>
        <w:rPr>
          <w:sz w:val="24"/>
        </w:rPr>
        <w:t>directly to the Society President/CEO or his/her designee.</w:t>
      </w:r>
    </w:p>
    <w:p w14:paraId="7648C3B4" w14:textId="77777777" w:rsidR="003F45A7" w:rsidRDefault="00000000">
      <w:pPr>
        <w:spacing w:before="245" w:line="216" w:lineRule="auto"/>
        <w:ind w:left="120"/>
        <w:rPr>
          <w:sz w:val="24"/>
        </w:rPr>
      </w:pPr>
      <w:r>
        <w:rPr>
          <w:i/>
          <w:spacing w:val="-2"/>
          <w:sz w:val="24"/>
        </w:rPr>
        <w:t>Section</w:t>
      </w:r>
      <w:r>
        <w:rPr>
          <w:i/>
          <w:spacing w:val="-3"/>
          <w:sz w:val="24"/>
        </w:rPr>
        <w:t xml:space="preserve"> </w:t>
      </w:r>
      <w:r>
        <w:rPr>
          <w:i/>
          <w:spacing w:val="-2"/>
          <w:sz w:val="24"/>
        </w:rPr>
        <w:t>4:</w:t>
      </w:r>
      <w:r>
        <w:rPr>
          <w:i/>
          <w:spacing w:val="-7"/>
          <w:sz w:val="24"/>
        </w:rPr>
        <w:t xml:space="preserve"> </w:t>
      </w:r>
      <w:r>
        <w:rPr>
          <w:i/>
          <w:spacing w:val="-2"/>
          <w:sz w:val="24"/>
        </w:rPr>
        <w:t>Financial</w:t>
      </w:r>
      <w:r>
        <w:rPr>
          <w:i/>
          <w:spacing w:val="-3"/>
          <w:sz w:val="24"/>
        </w:rPr>
        <w:t xml:space="preserve"> </w:t>
      </w:r>
      <w:r>
        <w:rPr>
          <w:i/>
          <w:spacing w:val="-2"/>
          <w:sz w:val="24"/>
        </w:rPr>
        <w:t>Incentive</w:t>
      </w:r>
      <w:r>
        <w:rPr>
          <w:i/>
          <w:spacing w:val="-7"/>
          <w:sz w:val="24"/>
        </w:rPr>
        <w:t xml:space="preserve"> </w:t>
      </w:r>
      <w:r>
        <w:rPr>
          <w:i/>
          <w:spacing w:val="-2"/>
          <w:sz w:val="24"/>
        </w:rPr>
        <w:t>Programs</w:t>
      </w:r>
      <w:r>
        <w:rPr>
          <w:i/>
          <w:spacing w:val="-3"/>
          <w:sz w:val="24"/>
        </w:rPr>
        <w:t xml:space="preserve"> </w:t>
      </w:r>
      <w:r>
        <w:rPr>
          <w:i/>
          <w:spacing w:val="-2"/>
          <w:sz w:val="24"/>
        </w:rPr>
        <w:t>for</w:t>
      </w:r>
      <w:r>
        <w:rPr>
          <w:i/>
          <w:spacing w:val="-3"/>
          <w:sz w:val="24"/>
        </w:rPr>
        <w:t xml:space="preserve"> </w:t>
      </w:r>
      <w:r>
        <w:rPr>
          <w:i/>
          <w:spacing w:val="-2"/>
          <w:sz w:val="24"/>
        </w:rPr>
        <w:t>Chapters</w:t>
      </w:r>
      <w:r>
        <w:rPr>
          <w:spacing w:val="-2"/>
          <w:sz w:val="24"/>
        </w:rPr>
        <w:t>.</w:t>
      </w:r>
      <w:r>
        <w:rPr>
          <w:spacing w:val="-3"/>
          <w:sz w:val="24"/>
        </w:rPr>
        <w:t xml:space="preserve"> </w:t>
      </w:r>
      <w:r>
        <w:rPr>
          <w:spacing w:val="-2"/>
          <w:sz w:val="24"/>
        </w:rPr>
        <w:t>Direct financial incentive</w:t>
      </w:r>
      <w:r>
        <w:rPr>
          <w:spacing w:val="-7"/>
          <w:sz w:val="24"/>
        </w:rPr>
        <w:t xml:space="preserve"> </w:t>
      </w:r>
      <w:r>
        <w:rPr>
          <w:spacing w:val="-2"/>
          <w:sz w:val="24"/>
        </w:rPr>
        <w:t xml:space="preserve">payments </w:t>
      </w:r>
      <w:r>
        <w:rPr>
          <w:sz w:val="24"/>
        </w:rPr>
        <w:t>may be made to chapters based on policies established by the Society.</w:t>
      </w:r>
    </w:p>
    <w:p w14:paraId="7648C3B5" w14:textId="77777777" w:rsidR="003F45A7" w:rsidRDefault="00000000">
      <w:pPr>
        <w:pStyle w:val="BodyText"/>
        <w:spacing w:before="255" w:line="216" w:lineRule="auto"/>
        <w:jc w:val="left"/>
      </w:pPr>
      <w:r>
        <w:rPr>
          <w:i/>
        </w:rPr>
        <w:t>Section</w:t>
      </w:r>
      <w:r>
        <w:rPr>
          <w:i/>
          <w:spacing w:val="-8"/>
        </w:rPr>
        <w:t xml:space="preserve"> </w:t>
      </w:r>
      <w:r>
        <w:rPr>
          <w:i/>
        </w:rPr>
        <w:t>5:</w:t>
      </w:r>
      <w:r>
        <w:rPr>
          <w:i/>
          <w:spacing w:val="-11"/>
        </w:rPr>
        <w:t xml:space="preserve"> </w:t>
      </w:r>
      <w:r>
        <w:rPr>
          <w:i/>
        </w:rPr>
        <w:t>Disaffiliation</w:t>
      </w:r>
      <w:r>
        <w:t>.</w:t>
      </w:r>
      <w:r>
        <w:rPr>
          <w:spacing w:val="-14"/>
        </w:rPr>
        <w:t xml:space="preserve"> </w:t>
      </w:r>
      <w:r>
        <w:t>The</w:t>
      </w:r>
      <w:r>
        <w:rPr>
          <w:spacing w:val="-12"/>
        </w:rPr>
        <w:t xml:space="preserve"> </w:t>
      </w:r>
      <w:r>
        <w:t>Society</w:t>
      </w:r>
      <w:r>
        <w:rPr>
          <w:spacing w:val="-8"/>
        </w:rPr>
        <w:t xml:space="preserve"> </w:t>
      </w:r>
      <w:r>
        <w:t>may</w:t>
      </w:r>
      <w:r>
        <w:rPr>
          <w:spacing w:val="-8"/>
        </w:rPr>
        <w:t xml:space="preserve"> </w:t>
      </w:r>
      <w:r>
        <w:t>withdraw</w:t>
      </w:r>
      <w:r>
        <w:rPr>
          <w:spacing w:val="-11"/>
        </w:rPr>
        <w:t xml:space="preserve"> </w:t>
      </w:r>
      <w:r>
        <w:t>a</w:t>
      </w:r>
      <w:r>
        <w:rPr>
          <w:spacing w:val="-12"/>
        </w:rPr>
        <w:t xml:space="preserve"> </w:t>
      </w:r>
      <w:r>
        <w:t>charter</w:t>
      </w:r>
      <w:r>
        <w:rPr>
          <w:spacing w:val="-11"/>
        </w:rPr>
        <w:t xml:space="preserve"> </w:t>
      </w:r>
      <w:r>
        <w:t>which</w:t>
      </w:r>
      <w:r>
        <w:rPr>
          <w:spacing w:val="-8"/>
        </w:rPr>
        <w:t xml:space="preserve"> </w:t>
      </w:r>
      <w:r>
        <w:t>has</w:t>
      </w:r>
      <w:r>
        <w:rPr>
          <w:spacing w:val="-8"/>
        </w:rPr>
        <w:t xml:space="preserve"> </w:t>
      </w:r>
      <w:r>
        <w:t>been</w:t>
      </w:r>
      <w:r>
        <w:rPr>
          <w:spacing w:val="-8"/>
        </w:rPr>
        <w:t xml:space="preserve"> </w:t>
      </w:r>
      <w:r>
        <w:t>granted</w:t>
      </w:r>
      <w:r>
        <w:rPr>
          <w:spacing w:val="-8"/>
        </w:rPr>
        <w:t xml:space="preserve"> </w:t>
      </w:r>
      <w:r>
        <w:t>to</w:t>
      </w:r>
      <w:r>
        <w:rPr>
          <w:spacing w:val="-8"/>
        </w:rPr>
        <w:t xml:space="preserve"> </w:t>
      </w:r>
      <w:r>
        <w:t>a chapter for any of the following reasons:</w:t>
      </w:r>
    </w:p>
    <w:p w14:paraId="7648C3B6" w14:textId="77777777" w:rsidR="003F45A7" w:rsidRDefault="00000000">
      <w:pPr>
        <w:pStyle w:val="ListParagraph"/>
        <w:numPr>
          <w:ilvl w:val="2"/>
          <w:numId w:val="11"/>
        </w:numPr>
        <w:tabs>
          <w:tab w:val="left" w:pos="839"/>
        </w:tabs>
        <w:spacing w:before="252" w:line="216" w:lineRule="auto"/>
        <w:ind w:left="839" w:right="234"/>
        <w:jc w:val="both"/>
        <w:rPr>
          <w:sz w:val="24"/>
        </w:rPr>
      </w:pPr>
      <w:r>
        <w:rPr>
          <w:sz w:val="24"/>
        </w:rPr>
        <w:t>For</w:t>
      </w:r>
      <w:r>
        <w:rPr>
          <w:spacing w:val="-6"/>
          <w:sz w:val="24"/>
        </w:rPr>
        <w:t xml:space="preserve"> </w:t>
      </w:r>
      <w:r>
        <w:rPr>
          <w:sz w:val="24"/>
        </w:rPr>
        <w:t>all</w:t>
      </w:r>
      <w:r>
        <w:rPr>
          <w:spacing w:val="-2"/>
          <w:sz w:val="24"/>
        </w:rPr>
        <w:t xml:space="preserve"> </w:t>
      </w:r>
      <w:r>
        <w:rPr>
          <w:sz w:val="24"/>
        </w:rPr>
        <w:t>regular</w:t>
      </w:r>
      <w:r>
        <w:rPr>
          <w:spacing w:val="-6"/>
          <w:sz w:val="24"/>
        </w:rPr>
        <w:t xml:space="preserve"> </w:t>
      </w:r>
      <w:r>
        <w:rPr>
          <w:sz w:val="24"/>
        </w:rPr>
        <w:t>and</w:t>
      </w:r>
      <w:r>
        <w:rPr>
          <w:spacing w:val="-5"/>
          <w:sz w:val="24"/>
        </w:rPr>
        <w:t xml:space="preserve"> </w:t>
      </w:r>
      <w:r>
        <w:rPr>
          <w:sz w:val="24"/>
        </w:rPr>
        <w:t>student</w:t>
      </w:r>
      <w:r>
        <w:rPr>
          <w:spacing w:val="-4"/>
          <w:sz w:val="24"/>
        </w:rPr>
        <w:t xml:space="preserve"> </w:t>
      </w:r>
      <w:r>
        <w:rPr>
          <w:sz w:val="24"/>
        </w:rPr>
        <w:t>chapters,</w:t>
      </w:r>
      <w:r>
        <w:rPr>
          <w:spacing w:val="-5"/>
          <w:sz w:val="24"/>
        </w:rPr>
        <w:t xml:space="preserve"> </w:t>
      </w:r>
      <w:r>
        <w:rPr>
          <w:sz w:val="24"/>
        </w:rPr>
        <w:t>actions</w:t>
      </w:r>
      <w:r>
        <w:rPr>
          <w:spacing w:val="-7"/>
          <w:sz w:val="24"/>
        </w:rPr>
        <w:t xml:space="preserve"> </w:t>
      </w:r>
      <w:r>
        <w:rPr>
          <w:sz w:val="24"/>
        </w:rPr>
        <w:t>deemed</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not</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best</w:t>
      </w:r>
      <w:r>
        <w:rPr>
          <w:spacing w:val="-4"/>
          <w:sz w:val="24"/>
        </w:rPr>
        <w:t xml:space="preserve"> </w:t>
      </w:r>
      <w:r>
        <w:rPr>
          <w:sz w:val="24"/>
        </w:rPr>
        <w:t>interest</w:t>
      </w:r>
      <w:r>
        <w:rPr>
          <w:spacing w:val="-4"/>
          <w:sz w:val="24"/>
        </w:rPr>
        <w:t xml:space="preserve"> </w:t>
      </w:r>
      <w:r>
        <w:rPr>
          <w:sz w:val="24"/>
        </w:rPr>
        <w:t>of the Society, as determined by the Society in its sole discretion; or</w:t>
      </w:r>
    </w:p>
    <w:p w14:paraId="7648C3B7" w14:textId="77777777" w:rsidR="003F45A7" w:rsidRDefault="00000000">
      <w:pPr>
        <w:pStyle w:val="ListParagraph"/>
        <w:numPr>
          <w:ilvl w:val="2"/>
          <w:numId w:val="11"/>
        </w:numPr>
        <w:tabs>
          <w:tab w:val="left" w:pos="747"/>
          <w:tab w:val="left" w:pos="751"/>
        </w:tabs>
        <w:spacing w:before="254" w:line="216" w:lineRule="auto"/>
        <w:ind w:left="751" w:right="228"/>
        <w:jc w:val="both"/>
        <w:rPr>
          <w:sz w:val="24"/>
        </w:rPr>
      </w:pPr>
      <w:r>
        <w:rPr>
          <w:sz w:val="24"/>
        </w:rPr>
        <w:t>For regular or student chapters, if any of the requirements specified in Article V, Section 3 (above) are not met, the chapter is subject to immediate disaffiliation at the discretion of the Society; or</w:t>
      </w:r>
    </w:p>
    <w:p w14:paraId="7648C3B8" w14:textId="77777777" w:rsidR="003F45A7" w:rsidRDefault="003F45A7">
      <w:pPr>
        <w:spacing w:line="216" w:lineRule="auto"/>
        <w:jc w:val="both"/>
        <w:rPr>
          <w:sz w:val="24"/>
        </w:rPr>
        <w:sectPr w:rsidR="003F45A7">
          <w:pgSz w:w="12240" w:h="15840"/>
          <w:pgMar w:top="1400" w:right="1560" w:bottom="1260" w:left="1680" w:header="721" w:footer="1064" w:gutter="0"/>
          <w:cols w:space="720"/>
        </w:sectPr>
      </w:pPr>
    </w:p>
    <w:p w14:paraId="7648C3B9" w14:textId="77777777" w:rsidR="003F45A7" w:rsidRDefault="00000000">
      <w:pPr>
        <w:pStyle w:val="ListParagraph"/>
        <w:numPr>
          <w:ilvl w:val="2"/>
          <w:numId w:val="11"/>
        </w:numPr>
        <w:tabs>
          <w:tab w:val="left" w:pos="839"/>
        </w:tabs>
        <w:spacing w:before="99"/>
        <w:ind w:left="839" w:hanging="359"/>
        <w:jc w:val="left"/>
        <w:rPr>
          <w:sz w:val="24"/>
        </w:rPr>
      </w:pPr>
      <w:r>
        <w:rPr>
          <w:sz w:val="24"/>
        </w:rPr>
        <w:lastRenderedPageBreak/>
        <w:t>For</w:t>
      </w:r>
      <w:r>
        <w:rPr>
          <w:spacing w:val="-12"/>
          <w:sz w:val="24"/>
        </w:rPr>
        <w:t xml:space="preserve"> </w:t>
      </w:r>
      <w:r>
        <w:rPr>
          <w:sz w:val="24"/>
        </w:rPr>
        <w:t>all</w:t>
      </w:r>
      <w:r>
        <w:rPr>
          <w:spacing w:val="-1"/>
          <w:sz w:val="24"/>
        </w:rPr>
        <w:t xml:space="preserve"> </w:t>
      </w:r>
      <w:r>
        <w:rPr>
          <w:sz w:val="24"/>
        </w:rPr>
        <w:t>regular</w:t>
      </w:r>
      <w:r>
        <w:rPr>
          <w:spacing w:val="-2"/>
          <w:sz w:val="24"/>
        </w:rPr>
        <w:t xml:space="preserve"> </w:t>
      </w:r>
      <w:r>
        <w:rPr>
          <w:sz w:val="24"/>
        </w:rPr>
        <w:t>and</w:t>
      </w:r>
      <w:r>
        <w:rPr>
          <w:spacing w:val="-5"/>
          <w:sz w:val="24"/>
        </w:rPr>
        <w:t xml:space="preserve"> </w:t>
      </w:r>
      <w:r>
        <w:rPr>
          <w:sz w:val="24"/>
        </w:rPr>
        <w:t>student</w:t>
      </w:r>
      <w:r>
        <w:rPr>
          <w:spacing w:val="-1"/>
          <w:sz w:val="24"/>
        </w:rPr>
        <w:t xml:space="preserve"> </w:t>
      </w:r>
      <w:r>
        <w:rPr>
          <w:sz w:val="24"/>
        </w:rPr>
        <w:t>chapters,</w:t>
      </w:r>
      <w:r>
        <w:rPr>
          <w:spacing w:val="-1"/>
          <w:sz w:val="24"/>
        </w:rPr>
        <w:t xml:space="preserve"> </w:t>
      </w:r>
      <w:r>
        <w:rPr>
          <w:sz w:val="24"/>
        </w:rPr>
        <w:t>upon</w:t>
      </w:r>
      <w:r>
        <w:rPr>
          <w:spacing w:val="-1"/>
          <w:sz w:val="24"/>
        </w:rPr>
        <w:t xml:space="preserve"> </w:t>
      </w:r>
      <w:r>
        <w:rPr>
          <w:sz w:val="24"/>
        </w:rPr>
        <w:t>request</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chapter</w:t>
      </w:r>
      <w:r>
        <w:rPr>
          <w:spacing w:val="-5"/>
          <w:sz w:val="24"/>
        </w:rPr>
        <w:t xml:space="preserve"> </w:t>
      </w:r>
      <w:r>
        <w:rPr>
          <w:spacing w:val="-2"/>
          <w:sz w:val="24"/>
        </w:rPr>
        <w:t>itself.</w:t>
      </w:r>
    </w:p>
    <w:p w14:paraId="7648C3BA" w14:textId="77777777" w:rsidR="003F45A7" w:rsidRDefault="00000000">
      <w:pPr>
        <w:pStyle w:val="BodyText"/>
        <w:spacing w:before="243" w:line="218" w:lineRule="auto"/>
        <w:ind w:right="227"/>
      </w:pPr>
      <w:r>
        <w:t>Action to withdraw a charter shall require the approval of the Society President/CEO or his/her</w:t>
      </w:r>
      <w:r>
        <w:rPr>
          <w:spacing w:val="-8"/>
        </w:rPr>
        <w:t xml:space="preserve"> </w:t>
      </w:r>
      <w:r>
        <w:t>designee.</w:t>
      </w:r>
      <w:r>
        <w:rPr>
          <w:spacing w:val="-5"/>
        </w:rPr>
        <w:t xml:space="preserve"> </w:t>
      </w:r>
      <w:r>
        <w:t>Prior</w:t>
      </w:r>
      <w:r>
        <w:rPr>
          <w:spacing w:val="-8"/>
        </w:rPr>
        <w:t xml:space="preserve"> </w:t>
      </w:r>
      <w:r>
        <w:t>to withdrawal</w:t>
      </w:r>
      <w:r>
        <w:rPr>
          <w:spacing w:val="-2"/>
        </w:rPr>
        <w:t xml:space="preserve"> </w:t>
      </w:r>
      <w:r>
        <w:t>of</w:t>
      </w:r>
      <w:r>
        <w:rPr>
          <w:spacing w:val="-8"/>
        </w:rPr>
        <w:t xml:space="preserve"> </w:t>
      </w:r>
      <w:r>
        <w:t>a</w:t>
      </w:r>
      <w:r>
        <w:rPr>
          <w:spacing w:val="-3"/>
        </w:rPr>
        <w:t xml:space="preserve"> </w:t>
      </w:r>
      <w:r>
        <w:t>charter</w:t>
      </w:r>
      <w:r>
        <w:rPr>
          <w:spacing w:val="-3"/>
        </w:rPr>
        <w:t xml:space="preserve"> </w:t>
      </w:r>
      <w:r>
        <w:t>for</w:t>
      </w:r>
      <w:r>
        <w:rPr>
          <w:spacing w:val="-8"/>
        </w:rPr>
        <w:t xml:space="preserve"> </w:t>
      </w:r>
      <w:r>
        <w:t>a</w:t>
      </w:r>
      <w:r>
        <w:rPr>
          <w:spacing w:val="-6"/>
        </w:rPr>
        <w:t xml:space="preserve"> </w:t>
      </w:r>
      <w:r>
        <w:t>reason</w:t>
      </w:r>
      <w:r>
        <w:rPr>
          <w:spacing w:val="-5"/>
        </w:rPr>
        <w:t xml:space="preserve"> </w:t>
      </w:r>
      <w:r>
        <w:t>stated</w:t>
      </w:r>
      <w:r>
        <w:rPr>
          <w:spacing w:val="-2"/>
        </w:rPr>
        <w:t xml:space="preserve"> </w:t>
      </w:r>
      <w:r>
        <w:t>in</w:t>
      </w:r>
      <w:r>
        <w:rPr>
          <w:spacing w:val="-7"/>
        </w:rPr>
        <w:t xml:space="preserve"> </w:t>
      </w:r>
      <w:r>
        <w:t>Section</w:t>
      </w:r>
      <w:r>
        <w:rPr>
          <w:spacing w:val="-7"/>
        </w:rPr>
        <w:t xml:space="preserve"> </w:t>
      </w:r>
      <w:r>
        <w:t>5(a)</w:t>
      </w:r>
      <w:r>
        <w:rPr>
          <w:spacing w:val="-8"/>
        </w:rPr>
        <w:t xml:space="preserve"> </w:t>
      </w:r>
      <w:r>
        <w:t>or</w:t>
      </w:r>
      <w:r>
        <w:rPr>
          <w:spacing w:val="-8"/>
        </w:rPr>
        <w:t xml:space="preserve"> </w:t>
      </w:r>
      <w:r>
        <w:t>5(b) above, a</w:t>
      </w:r>
      <w:r>
        <w:rPr>
          <w:spacing w:val="-1"/>
        </w:rPr>
        <w:t xml:space="preserve"> </w:t>
      </w:r>
      <w:r>
        <w:t>chapter</w:t>
      </w:r>
      <w:r>
        <w:rPr>
          <w:spacing w:val="-3"/>
        </w:rPr>
        <w:t xml:space="preserve"> </w:t>
      </w:r>
      <w:r>
        <w:t>shall have</w:t>
      </w:r>
      <w:r>
        <w:rPr>
          <w:spacing w:val="-6"/>
        </w:rPr>
        <w:t xml:space="preserve"> </w:t>
      </w:r>
      <w:r>
        <w:t>an opportunity to</w:t>
      </w:r>
      <w:r>
        <w:rPr>
          <w:spacing w:val="-2"/>
        </w:rPr>
        <w:t xml:space="preserve"> </w:t>
      </w:r>
      <w:r>
        <w:t>review</w:t>
      </w:r>
      <w:r>
        <w:rPr>
          <w:spacing w:val="-3"/>
        </w:rPr>
        <w:t xml:space="preserve"> </w:t>
      </w:r>
      <w:r>
        <w:t>a</w:t>
      </w:r>
      <w:r>
        <w:rPr>
          <w:spacing w:val="-6"/>
        </w:rPr>
        <w:t xml:space="preserve"> </w:t>
      </w:r>
      <w:r>
        <w:t>written statement of</w:t>
      </w:r>
      <w:r>
        <w:rPr>
          <w:spacing w:val="-1"/>
        </w:rPr>
        <w:t xml:space="preserve"> </w:t>
      </w:r>
      <w:r>
        <w:t>the</w:t>
      </w:r>
      <w:r>
        <w:rPr>
          <w:spacing w:val="-8"/>
        </w:rPr>
        <w:t xml:space="preserve"> </w:t>
      </w:r>
      <w:r>
        <w:t>reasons for such proposed withdrawal and an opportunity to provide the Society President/CEO or his/her</w:t>
      </w:r>
      <w:r>
        <w:rPr>
          <w:spacing w:val="-10"/>
        </w:rPr>
        <w:t xml:space="preserve"> </w:t>
      </w:r>
      <w:r>
        <w:t>designee</w:t>
      </w:r>
      <w:r>
        <w:rPr>
          <w:spacing w:val="-3"/>
        </w:rPr>
        <w:t xml:space="preserve"> </w:t>
      </w:r>
      <w:r>
        <w:t>with</w:t>
      </w:r>
      <w:r>
        <w:rPr>
          <w:spacing w:val="-4"/>
        </w:rPr>
        <w:t xml:space="preserve"> </w:t>
      </w:r>
      <w:r>
        <w:t>a</w:t>
      </w:r>
      <w:r>
        <w:rPr>
          <w:spacing w:val="-5"/>
        </w:rPr>
        <w:t xml:space="preserve"> </w:t>
      </w:r>
      <w:r>
        <w:t>written</w:t>
      </w:r>
      <w:r>
        <w:rPr>
          <w:spacing w:val="-4"/>
        </w:rPr>
        <w:t xml:space="preserve"> </w:t>
      </w:r>
      <w:r>
        <w:t>response</w:t>
      </w:r>
      <w:r>
        <w:rPr>
          <w:spacing w:val="-5"/>
        </w:rPr>
        <w:t xml:space="preserve"> </w:t>
      </w:r>
      <w:r>
        <w:t>to</w:t>
      </w:r>
      <w:r>
        <w:rPr>
          <w:spacing w:val="-4"/>
        </w:rPr>
        <w:t xml:space="preserve"> </w:t>
      </w:r>
      <w:r>
        <w:t>such a proposal</w:t>
      </w:r>
      <w:r>
        <w:rPr>
          <w:spacing w:val="-1"/>
        </w:rPr>
        <w:t xml:space="preserve"> </w:t>
      </w:r>
      <w:r>
        <w:t>within</w:t>
      </w:r>
      <w:r>
        <w:rPr>
          <w:spacing w:val="-4"/>
        </w:rPr>
        <w:t xml:space="preserve"> </w:t>
      </w:r>
      <w:r>
        <w:t>a</w:t>
      </w:r>
      <w:r>
        <w:rPr>
          <w:spacing w:val="-8"/>
        </w:rPr>
        <w:t xml:space="preserve"> </w:t>
      </w:r>
      <w:r>
        <w:t>thirty (30)</w:t>
      </w:r>
      <w:r>
        <w:rPr>
          <w:spacing w:val="-7"/>
        </w:rPr>
        <w:t xml:space="preserve"> </w:t>
      </w:r>
      <w:r>
        <w:t>day</w:t>
      </w:r>
      <w:r>
        <w:rPr>
          <w:spacing w:val="-4"/>
        </w:rPr>
        <w:t xml:space="preserve"> </w:t>
      </w:r>
      <w:r>
        <w:t>period.</w:t>
      </w:r>
    </w:p>
    <w:p w14:paraId="7648C3BB" w14:textId="77777777" w:rsidR="003F45A7" w:rsidRDefault="00000000">
      <w:pPr>
        <w:pStyle w:val="BodyText"/>
        <w:spacing w:before="240" w:line="218" w:lineRule="auto"/>
        <w:ind w:right="227"/>
      </w:pPr>
      <w:r>
        <w:rPr>
          <w:i/>
        </w:rPr>
        <w:t>Section 6: Autonomy</w:t>
      </w:r>
      <w:r>
        <w:t>. Chapters affiliated with the Society for Human Resource Management</w:t>
      </w:r>
      <w:r>
        <w:rPr>
          <w:spacing w:val="-5"/>
        </w:rPr>
        <w:t xml:space="preserve"> </w:t>
      </w:r>
      <w:r>
        <w:t>shall</w:t>
      </w:r>
      <w:r>
        <w:rPr>
          <w:spacing w:val="-5"/>
        </w:rPr>
        <w:t xml:space="preserve"> </w:t>
      </w:r>
      <w:r>
        <w:t>have</w:t>
      </w:r>
      <w:r>
        <w:rPr>
          <w:spacing w:val="-9"/>
        </w:rPr>
        <w:t xml:space="preserve"> </w:t>
      </w:r>
      <w:r>
        <w:t>autonomy</w:t>
      </w:r>
      <w:r>
        <w:rPr>
          <w:spacing w:val="-6"/>
        </w:rPr>
        <w:t xml:space="preserve"> </w:t>
      </w:r>
      <w:proofErr w:type="gramStart"/>
      <w:r>
        <w:t>with</w:t>
      </w:r>
      <w:r>
        <w:rPr>
          <w:spacing w:val="-13"/>
        </w:rPr>
        <w:t xml:space="preserve"> </w:t>
      </w:r>
      <w:r>
        <w:t>regard</w:t>
      </w:r>
      <w:r>
        <w:rPr>
          <w:spacing w:val="-6"/>
        </w:rPr>
        <w:t xml:space="preserve"> </w:t>
      </w:r>
      <w:r>
        <w:t>to</w:t>
      </w:r>
      <w:proofErr w:type="gramEnd"/>
      <w:r>
        <w:rPr>
          <w:spacing w:val="-6"/>
        </w:rPr>
        <w:t xml:space="preserve"> </w:t>
      </w:r>
      <w:r>
        <w:t>all</w:t>
      </w:r>
      <w:r>
        <w:rPr>
          <w:spacing w:val="-5"/>
        </w:rPr>
        <w:t xml:space="preserve"> </w:t>
      </w:r>
      <w:r>
        <w:t>phases</w:t>
      </w:r>
      <w:r>
        <w:rPr>
          <w:spacing w:val="-6"/>
        </w:rPr>
        <w:t xml:space="preserve"> </w:t>
      </w:r>
      <w:r>
        <w:t>of</w:t>
      </w:r>
      <w:r>
        <w:rPr>
          <w:spacing w:val="-14"/>
        </w:rPr>
        <w:t xml:space="preserve"> </w:t>
      </w:r>
      <w:r>
        <w:t>the</w:t>
      </w:r>
      <w:r>
        <w:rPr>
          <w:spacing w:val="-9"/>
        </w:rPr>
        <w:t xml:space="preserve"> </w:t>
      </w:r>
      <w:r>
        <w:t>operation</w:t>
      </w:r>
      <w:r>
        <w:rPr>
          <w:spacing w:val="-11"/>
        </w:rPr>
        <w:t xml:space="preserve"> </w:t>
      </w:r>
      <w:r>
        <w:t>of</w:t>
      </w:r>
      <w:r>
        <w:rPr>
          <w:spacing w:val="-14"/>
        </w:rPr>
        <w:t xml:space="preserve"> </w:t>
      </w:r>
      <w:r>
        <w:t>the</w:t>
      </w:r>
      <w:r>
        <w:rPr>
          <w:spacing w:val="-7"/>
        </w:rPr>
        <w:t xml:space="preserve"> </w:t>
      </w:r>
      <w:r>
        <w:t>chapter, subject to its Constitution and bylaws, and these SHRM Bylaws. Any changes in the Constitution and bylaws of the chapter must be filed with the national headquarters and shall not be effective unless and until approved by the President/CEO or his/her designee as being in furtherance of the purposes or best interest of the Society and not in conflict with the Society Bylaws, who shall notify the chapter of approval or non-approval within forty-five (45) days from receipt of such submission.</w:t>
      </w:r>
    </w:p>
    <w:p w14:paraId="7648C3BC" w14:textId="77777777" w:rsidR="003F45A7" w:rsidRDefault="00000000">
      <w:pPr>
        <w:pStyle w:val="BodyText"/>
        <w:spacing w:before="242" w:line="216" w:lineRule="auto"/>
        <w:ind w:right="231"/>
      </w:pPr>
      <w:r>
        <w:rPr>
          <w:i/>
        </w:rPr>
        <w:t>Section</w:t>
      </w:r>
      <w:r>
        <w:rPr>
          <w:i/>
          <w:spacing w:val="-6"/>
        </w:rPr>
        <w:t xml:space="preserve"> </w:t>
      </w:r>
      <w:r>
        <w:rPr>
          <w:i/>
        </w:rPr>
        <w:t>7:</w:t>
      </w:r>
      <w:r>
        <w:rPr>
          <w:i/>
          <w:spacing w:val="-11"/>
        </w:rPr>
        <w:t xml:space="preserve"> </w:t>
      </w:r>
      <w:r>
        <w:rPr>
          <w:i/>
        </w:rPr>
        <w:t>Relationships</w:t>
      </w:r>
      <w:r>
        <w:t>.</w:t>
      </w:r>
      <w:r>
        <w:rPr>
          <w:spacing w:val="-11"/>
        </w:rPr>
        <w:t xml:space="preserve"> </w:t>
      </w:r>
      <w:r>
        <w:t>Each</w:t>
      </w:r>
      <w:r>
        <w:rPr>
          <w:spacing w:val="-6"/>
        </w:rPr>
        <w:t xml:space="preserve"> </w:t>
      </w:r>
      <w:r>
        <w:t>chapter</w:t>
      </w:r>
      <w:r>
        <w:rPr>
          <w:spacing w:val="-9"/>
        </w:rPr>
        <w:t xml:space="preserve"> </w:t>
      </w:r>
      <w:r>
        <w:t>shall</w:t>
      </w:r>
      <w:r>
        <w:rPr>
          <w:spacing w:val="-5"/>
        </w:rPr>
        <w:t xml:space="preserve"> </w:t>
      </w:r>
      <w:r>
        <w:t>be</w:t>
      </w:r>
      <w:r>
        <w:rPr>
          <w:spacing w:val="-9"/>
        </w:rPr>
        <w:t xml:space="preserve"> </w:t>
      </w:r>
      <w:r>
        <w:t>a</w:t>
      </w:r>
      <w:r>
        <w:rPr>
          <w:spacing w:val="-9"/>
        </w:rPr>
        <w:t xml:space="preserve"> </w:t>
      </w:r>
      <w:r>
        <w:t>separate</w:t>
      </w:r>
      <w:r>
        <w:rPr>
          <w:spacing w:val="-9"/>
        </w:rPr>
        <w:t xml:space="preserve"> </w:t>
      </w:r>
      <w:r>
        <w:t>legal</w:t>
      </w:r>
      <w:r>
        <w:rPr>
          <w:spacing w:val="-3"/>
        </w:rPr>
        <w:t xml:space="preserve"> </w:t>
      </w:r>
      <w:r>
        <w:t>entity</w:t>
      </w:r>
      <w:r>
        <w:rPr>
          <w:spacing w:val="-6"/>
        </w:rPr>
        <w:t xml:space="preserve"> </w:t>
      </w:r>
      <w:r>
        <w:t>from</w:t>
      </w:r>
      <w:r>
        <w:rPr>
          <w:spacing w:val="-8"/>
        </w:rPr>
        <w:t xml:space="preserve"> </w:t>
      </w:r>
      <w:r>
        <w:t>the</w:t>
      </w:r>
      <w:r>
        <w:rPr>
          <w:spacing w:val="-14"/>
        </w:rPr>
        <w:t xml:space="preserve"> </w:t>
      </w:r>
      <w:r>
        <w:t>Society.</w:t>
      </w:r>
      <w:r>
        <w:rPr>
          <w:spacing w:val="-6"/>
        </w:rPr>
        <w:t xml:space="preserve"> </w:t>
      </w:r>
      <w:r>
        <w:t>No chapter shall be deemed to be an agency or instrumentality of the Society or another chapter,</w:t>
      </w:r>
      <w:r>
        <w:rPr>
          <w:spacing w:val="-8"/>
        </w:rPr>
        <w:t xml:space="preserve"> </w:t>
      </w:r>
      <w:r>
        <w:t>nor</w:t>
      </w:r>
      <w:r>
        <w:rPr>
          <w:spacing w:val="-8"/>
        </w:rPr>
        <w:t xml:space="preserve"> </w:t>
      </w:r>
      <w:r>
        <w:t>shall</w:t>
      </w:r>
      <w:r>
        <w:rPr>
          <w:spacing w:val="-5"/>
        </w:rPr>
        <w:t xml:space="preserve"> </w:t>
      </w:r>
      <w:r>
        <w:t>the</w:t>
      </w:r>
      <w:r>
        <w:rPr>
          <w:spacing w:val="-11"/>
        </w:rPr>
        <w:t xml:space="preserve"> </w:t>
      </w:r>
      <w:r>
        <w:t>Society</w:t>
      </w:r>
      <w:r>
        <w:rPr>
          <w:spacing w:val="-8"/>
        </w:rPr>
        <w:t xml:space="preserve"> </w:t>
      </w:r>
      <w:r>
        <w:t>be</w:t>
      </w:r>
      <w:r>
        <w:rPr>
          <w:spacing w:val="-11"/>
        </w:rPr>
        <w:t xml:space="preserve"> </w:t>
      </w:r>
      <w:r>
        <w:t>deemed</w:t>
      </w:r>
      <w:r>
        <w:rPr>
          <w:spacing w:val="-5"/>
        </w:rPr>
        <w:t xml:space="preserve"> </w:t>
      </w:r>
      <w:r>
        <w:t>to</w:t>
      </w:r>
      <w:r>
        <w:rPr>
          <w:spacing w:val="-8"/>
        </w:rPr>
        <w:t xml:space="preserve"> </w:t>
      </w:r>
      <w:r>
        <w:t>be</w:t>
      </w:r>
      <w:r>
        <w:rPr>
          <w:spacing w:val="-9"/>
        </w:rPr>
        <w:t xml:space="preserve"> </w:t>
      </w:r>
      <w:r>
        <w:t>an</w:t>
      </w:r>
      <w:r>
        <w:rPr>
          <w:spacing w:val="-3"/>
        </w:rPr>
        <w:t xml:space="preserve"> </w:t>
      </w:r>
      <w:r>
        <w:t>agency</w:t>
      </w:r>
      <w:r>
        <w:rPr>
          <w:spacing w:val="-8"/>
        </w:rPr>
        <w:t xml:space="preserve"> </w:t>
      </w:r>
      <w:r>
        <w:t>or</w:t>
      </w:r>
      <w:r>
        <w:rPr>
          <w:spacing w:val="-8"/>
        </w:rPr>
        <w:t xml:space="preserve"> </w:t>
      </w:r>
      <w:r>
        <w:t>instrumentality</w:t>
      </w:r>
      <w:r>
        <w:rPr>
          <w:spacing w:val="-3"/>
        </w:rPr>
        <w:t xml:space="preserve"> </w:t>
      </w:r>
      <w:r>
        <w:t>of</w:t>
      </w:r>
      <w:r>
        <w:rPr>
          <w:spacing w:val="-8"/>
        </w:rPr>
        <w:t xml:space="preserve"> </w:t>
      </w:r>
      <w:r>
        <w:t>any</w:t>
      </w:r>
      <w:r>
        <w:rPr>
          <w:spacing w:val="-5"/>
        </w:rPr>
        <w:t xml:space="preserve"> </w:t>
      </w:r>
      <w:r>
        <w:t>chapter.</w:t>
      </w:r>
    </w:p>
    <w:p w14:paraId="7648C3BD" w14:textId="77777777" w:rsidR="003F45A7" w:rsidRDefault="00000000">
      <w:pPr>
        <w:pStyle w:val="BodyText"/>
        <w:spacing w:before="253" w:line="218" w:lineRule="auto"/>
        <w:ind w:right="230"/>
      </w:pPr>
      <w:r>
        <w:t>A chapter shall not hold itself out to the public as an agent of the Society without express written</w:t>
      </w:r>
      <w:r>
        <w:rPr>
          <w:spacing w:val="-6"/>
        </w:rPr>
        <w:t xml:space="preserve"> </w:t>
      </w:r>
      <w:r>
        <w:t>consent</w:t>
      </w:r>
      <w:r>
        <w:rPr>
          <w:spacing w:val="-5"/>
        </w:rPr>
        <w:t xml:space="preserve"> </w:t>
      </w:r>
      <w:r>
        <w:t>of</w:t>
      </w:r>
      <w:r>
        <w:rPr>
          <w:spacing w:val="-8"/>
        </w:rPr>
        <w:t xml:space="preserve"> </w:t>
      </w:r>
      <w:r>
        <w:t>the</w:t>
      </w:r>
      <w:r>
        <w:rPr>
          <w:spacing w:val="-8"/>
        </w:rPr>
        <w:t xml:space="preserve"> </w:t>
      </w:r>
      <w:r>
        <w:t>President/CEO</w:t>
      </w:r>
      <w:r>
        <w:rPr>
          <w:spacing w:val="-10"/>
        </w:rPr>
        <w:t xml:space="preserve"> </w:t>
      </w:r>
      <w:r>
        <w:t>or</w:t>
      </w:r>
      <w:r>
        <w:rPr>
          <w:spacing w:val="-10"/>
        </w:rPr>
        <w:t xml:space="preserve"> </w:t>
      </w:r>
      <w:r>
        <w:t>the</w:t>
      </w:r>
      <w:r>
        <w:rPr>
          <w:spacing w:val="-8"/>
        </w:rPr>
        <w:t xml:space="preserve"> </w:t>
      </w:r>
      <w:r>
        <w:t>Chair</w:t>
      </w:r>
      <w:r>
        <w:rPr>
          <w:spacing w:val="-6"/>
        </w:rPr>
        <w:t xml:space="preserve"> </w:t>
      </w:r>
      <w:r>
        <w:t>of</w:t>
      </w:r>
      <w:r>
        <w:rPr>
          <w:spacing w:val="-10"/>
        </w:rPr>
        <w:t xml:space="preserve"> </w:t>
      </w:r>
      <w:r>
        <w:t>the</w:t>
      </w:r>
      <w:r>
        <w:rPr>
          <w:spacing w:val="-8"/>
        </w:rPr>
        <w:t xml:space="preserve"> </w:t>
      </w:r>
      <w:r>
        <w:t>Society.</w:t>
      </w:r>
      <w:r>
        <w:rPr>
          <w:spacing w:val="-6"/>
        </w:rPr>
        <w:t xml:space="preserve"> </w:t>
      </w:r>
      <w:r>
        <w:t>No</w:t>
      </w:r>
      <w:r>
        <w:rPr>
          <w:spacing w:val="-6"/>
        </w:rPr>
        <w:t xml:space="preserve"> </w:t>
      </w:r>
      <w:r>
        <w:t>chapter</w:t>
      </w:r>
      <w:r>
        <w:rPr>
          <w:spacing w:val="-10"/>
        </w:rPr>
        <w:t xml:space="preserve"> </w:t>
      </w:r>
      <w:r>
        <w:t>shall</w:t>
      </w:r>
      <w:r>
        <w:rPr>
          <w:spacing w:val="-5"/>
        </w:rPr>
        <w:t xml:space="preserve"> </w:t>
      </w:r>
      <w:r>
        <w:t>contract in</w:t>
      </w:r>
      <w:r>
        <w:rPr>
          <w:spacing w:val="-6"/>
        </w:rPr>
        <w:t xml:space="preserve"> </w:t>
      </w:r>
      <w:r>
        <w:t>the</w:t>
      </w:r>
      <w:r>
        <w:rPr>
          <w:spacing w:val="-7"/>
        </w:rPr>
        <w:t xml:space="preserve"> </w:t>
      </w:r>
      <w:r>
        <w:t>name</w:t>
      </w:r>
      <w:r>
        <w:rPr>
          <w:spacing w:val="-5"/>
        </w:rPr>
        <w:t xml:space="preserve"> </w:t>
      </w:r>
      <w:r>
        <w:t>of</w:t>
      </w:r>
      <w:r>
        <w:rPr>
          <w:spacing w:val="-7"/>
        </w:rPr>
        <w:t xml:space="preserve"> </w:t>
      </w:r>
      <w:r>
        <w:t>the</w:t>
      </w:r>
      <w:r>
        <w:rPr>
          <w:spacing w:val="-5"/>
        </w:rPr>
        <w:t xml:space="preserve"> </w:t>
      </w:r>
      <w:r>
        <w:t>Society</w:t>
      </w:r>
      <w:r>
        <w:rPr>
          <w:spacing w:val="-6"/>
        </w:rPr>
        <w:t xml:space="preserve"> </w:t>
      </w:r>
      <w:r>
        <w:t>without</w:t>
      </w:r>
      <w:r>
        <w:rPr>
          <w:spacing w:val="-6"/>
        </w:rPr>
        <w:t xml:space="preserve"> </w:t>
      </w:r>
      <w:r>
        <w:t>the</w:t>
      </w:r>
      <w:r>
        <w:rPr>
          <w:spacing w:val="-7"/>
        </w:rPr>
        <w:t xml:space="preserve"> </w:t>
      </w:r>
      <w:r>
        <w:t>express</w:t>
      </w:r>
      <w:r>
        <w:rPr>
          <w:spacing w:val="-2"/>
        </w:rPr>
        <w:t xml:space="preserve"> </w:t>
      </w:r>
      <w:r>
        <w:t>written</w:t>
      </w:r>
      <w:r>
        <w:rPr>
          <w:spacing w:val="-6"/>
        </w:rPr>
        <w:t xml:space="preserve"> </w:t>
      </w:r>
      <w:r>
        <w:t>consent</w:t>
      </w:r>
      <w:r>
        <w:rPr>
          <w:spacing w:val="-6"/>
        </w:rPr>
        <w:t xml:space="preserve"> </w:t>
      </w:r>
      <w:r>
        <w:t>of</w:t>
      </w:r>
      <w:r>
        <w:rPr>
          <w:spacing w:val="-7"/>
        </w:rPr>
        <w:t xml:space="preserve"> </w:t>
      </w:r>
      <w:r>
        <w:t>the</w:t>
      </w:r>
      <w:r>
        <w:rPr>
          <w:spacing w:val="-5"/>
        </w:rPr>
        <w:t xml:space="preserve"> </w:t>
      </w:r>
      <w:r>
        <w:t>President/CEO</w:t>
      </w:r>
      <w:r>
        <w:rPr>
          <w:spacing w:val="-7"/>
        </w:rPr>
        <w:t xml:space="preserve"> </w:t>
      </w:r>
      <w:r>
        <w:t>or</w:t>
      </w:r>
      <w:r>
        <w:rPr>
          <w:spacing w:val="-7"/>
        </w:rPr>
        <w:t xml:space="preserve"> </w:t>
      </w:r>
      <w:r>
        <w:t>the Chair of the Society.</w:t>
      </w:r>
    </w:p>
    <w:p w14:paraId="7648C3BE" w14:textId="77777777" w:rsidR="003F45A7" w:rsidRDefault="00000000">
      <w:pPr>
        <w:pStyle w:val="BodyText"/>
        <w:spacing w:before="246" w:line="216" w:lineRule="auto"/>
        <w:ind w:right="235"/>
      </w:pPr>
      <w:r>
        <w:rPr>
          <w:i/>
        </w:rPr>
        <w:t>Section</w:t>
      </w:r>
      <w:r>
        <w:rPr>
          <w:i/>
          <w:spacing w:val="-12"/>
        </w:rPr>
        <w:t xml:space="preserve"> </w:t>
      </w:r>
      <w:r>
        <w:rPr>
          <w:i/>
        </w:rPr>
        <w:t>8:</w:t>
      </w:r>
      <w:r>
        <w:rPr>
          <w:i/>
          <w:spacing w:val="-13"/>
        </w:rPr>
        <w:t xml:space="preserve"> </w:t>
      </w:r>
      <w:r>
        <w:rPr>
          <w:i/>
        </w:rPr>
        <w:t>Name</w:t>
      </w:r>
      <w:r>
        <w:rPr>
          <w:i/>
          <w:spacing w:val="-13"/>
        </w:rPr>
        <w:t xml:space="preserve"> </w:t>
      </w:r>
      <w:r>
        <w:rPr>
          <w:i/>
        </w:rPr>
        <w:t>and</w:t>
      </w:r>
      <w:r>
        <w:rPr>
          <w:i/>
          <w:spacing w:val="-10"/>
        </w:rPr>
        <w:t xml:space="preserve"> </w:t>
      </w:r>
      <w:r>
        <w:rPr>
          <w:i/>
        </w:rPr>
        <w:t>Use</w:t>
      </w:r>
      <w:r>
        <w:rPr>
          <w:i/>
          <w:spacing w:val="-11"/>
        </w:rPr>
        <w:t xml:space="preserve"> </w:t>
      </w:r>
      <w:r>
        <w:rPr>
          <w:i/>
        </w:rPr>
        <w:t>of</w:t>
      </w:r>
      <w:r>
        <w:rPr>
          <w:i/>
          <w:spacing w:val="-12"/>
        </w:rPr>
        <w:t xml:space="preserve"> </w:t>
      </w:r>
      <w:r>
        <w:rPr>
          <w:i/>
        </w:rPr>
        <w:t>Society</w:t>
      </w:r>
      <w:r>
        <w:rPr>
          <w:i/>
          <w:spacing w:val="-13"/>
        </w:rPr>
        <w:t xml:space="preserve"> </w:t>
      </w:r>
      <w:r>
        <w:rPr>
          <w:i/>
        </w:rPr>
        <w:t>Name</w:t>
      </w:r>
      <w:r>
        <w:rPr>
          <w:i/>
          <w:spacing w:val="-13"/>
        </w:rPr>
        <w:t xml:space="preserve"> </w:t>
      </w:r>
      <w:r>
        <w:rPr>
          <w:i/>
        </w:rPr>
        <w:t>and</w:t>
      </w:r>
      <w:r>
        <w:rPr>
          <w:i/>
          <w:spacing w:val="-10"/>
        </w:rPr>
        <w:t xml:space="preserve"> </w:t>
      </w:r>
      <w:r>
        <w:rPr>
          <w:i/>
        </w:rPr>
        <w:t>Logo</w:t>
      </w:r>
      <w:r>
        <w:t>.</w:t>
      </w:r>
      <w:r>
        <w:rPr>
          <w:spacing w:val="-12"/>
        </w:rPr>
        <w:t xml:space="preserve"> </w:t>
      </w:r>
      <w:r>
        <w:t>Use</w:t>
      </w:r>
      <w:r>
        <w:rPr>
          <w:spacing w:val="-13"/>
        </w:rPr>
        <w:t xml:space="preserve"> </w:t>
      </w:r>
      <w:r>
        <w:t>of</w:t>
      </w:r>
      <w:r>
        <w:rPr>
          <w:spacing w:val="-13"/>
        </w:rPr>
        <w:t xml:space="preserve"> </w:t>
      </w:r>
      <w:r>
        <w:t>the</w:t>
      </w:r>
      <w:r>
        <w:rPr>
          <w:spacing w:val="-11"/>
        </w:rPr>
        <w:t xml:space="preserve"> </w:t>
      </w:r>
      <w:r>
        <w:t>words</w:t>
      </w:r>
      <w:r>
        <w:rPr>
          <w:spacing w:val="-5"/>
        </w:rPr>
        <w:t xml:space="preserve"> </w:t>
      </w:r>
      <w:r>
        <w:t>“Society</w:t>
      </w:r>
      <w:r>
        <w:rPr>
          <w:spacing w:val="-12"/>
        </w:rPr>
        <w:t xml:space="preserve"> </w:t>
      </w:r>
      <w:r>
        <w:t>for</w:t>
      </w:r>
      <w:r>
        <w:rPr>
          <w:spacing w:val="-10"/>
        </w:rPr>
        <w:t xml:space="preserve"> </w:t>
      </w:r>
      <w:r>
        <w:t>Human Resource</w:t>
      </w:r>
      <w:r>
        <w:rPr>
          <w:spacing w:val="-1"/>
        </w:rPr>
        <w:t xml:space="preserve"> </w:t>
      </w:r>
      <w:r>
        <w:t>Management” or</w:t>
      </w:r>
      <w:r>
        <w:rPr>
          <w:spacing w:val="-1"/>
        </w:rPr>
        <w:t xml:space="preserve"> </w:t>
      </w:r>
      <w:r>
        <w:t>“SHRM”</w:t>
      </w:r>
      <w:r>
        <w:rPr>
          <w:spacing w:val="-1"/>
        </w:rPr>
        <w:t xml:space="preserve"> </w:t>
      </w:r>
      <w:r>
        <w:t>or</w:t>
      </w:r>
      <w:r>
        <w:rPr>
          <w:spacing w:val="-1"/>
        </w:rPr>
        <w:t xml:space="preserve"> </w:t>
      </w:r>
      <w:r>
        <w:t>use</w:t>
      </w:r>
      <w:r>
        <w:rPr>
          <w:spacing w:val="-1"/>
        </w:rPr>
        <w:t xml:space="preserve"> </w:t>
      </w:r>
      <w:r>
        <w:t>of</w:t>
      </w:r>
      <w:r>
        <w:rPr>
          <w:spacing w:val="-1"/>
        </w:rPr>
        <w:t xml:space="preserve"> </w:t>
      </w:r>
      <w:r>
        <w:t>the</w:t>
      </w:r>
      <w:r>
        <w:rPr>
          <w:spacing w:val="-1"/>
        </w:rPr>
        <w:t xml:space="preserve"> </w:t>
      </w:r>
      <w:r>
        <w:t>Society logo or</w:t>
      </w:r>
      <w:r>
        <w:rPr>
          <w:spacing w:val="-1"/>
        </w:rPr>
        <w:t xml:space="preserve"> </w:t>
      </w:r>
      <w:r>
        <w:t>any logo</w:t>
      </w:r>
      <w:r>
        <w:rPr>
          <w:spacing w:val="-2"/>
        </w:rPr>
        <w:t xml:space="preserve"> </w:t>
      </w:r>
      <w:r>
        <w:t>of</w:t>
      </w:r>
      <w:r>
        <w:rPr>
          <w:spacing w:val="-1"/>
        </w:rPr>
        <w:t xml:space="preserve"> </w:t>
      </w:r>
      <w:r>
        <w:t>or</w:t>
      </w:r>
      <w:r>
        <w:rPr>
          <w:spacing w:val="-1"/>
        </w:rPr>
        <w:t xml:space="preserve"> </w:t>
      </w:r>
      <w:r>
        <w:t>that may be used by the Society may be made by chapters only by license from the Society.</w:t>
      </w:r>
    </w:p>
    <w:p w14:paraId="7648C3BF" w14:textId="77777777" w:rsidR="003F45A7" w:rsidRDefault="00000000">
      <w:pPr>
        <w:pStyle w:val="Heading1"/>
        <w:spacing w:before="230"/>
      </w:pPr>
      <w:bookmarkStart w:id="8" w:name="Article_VI:_Affiliations"/>
      <w:bookmarkEnd w:id="8"/>
      <w:r>
        <w:t>Article</w:t>
      </w:r>
      <w:r>
        <w:rPr>
          <w:spacing w:val="-9"/>
        </w:rPr>
        <w:t xml:space="preserve"> </w:t>
      </w:r>
      <w:r>
        <w:t>VI:</w:t>
      </w:r>
      <w:r>
        <w:rPr>
          <w:spacing w:val="-6"/>
        </w:rPr>
        <w:t xml:space="preserve"> </w:t>
      </w:r>
      <w:r>
        <w:rPr>
          <w:spacing w:val="-2"/>
        </w:rPr>
        <w:t>Affiliations</w:t>
      </w:r>
    </w:p>
    <w:p w14:paraId="7648C3C0" w14:textId="77777777" w:rsidR="003F45A7" w:rsidRDefault="00000000">
      <w:pPr>
        <w:pStyle w:val="BodyText"/>
        <w:spacing w:before="253" w:line="216" w:lineRule="auto"/>
        <w:ind w:left="120" w:right="227"/>
      </w:pPr>
      <w:r>
        <w:rPr>
          <w:i/>
        </w:rPr>
        <w:t>Section 1: World Federation of Personnel Management Associations (WFPMA)</w:t>
      </w:r>
      <w:r>
        <w:t>. The Society is a charter member of WFPMA. The Society maintains an active role in this international</w:t>
      </w:r>
      <w:r>
        <w:rPr>
          <w:spacing w:val="-15"/>
        </w:rPr>
        <w:t xml:space="preserve"> </w:t>
      </w:r>
      <w:r>
        <w:t>organization</w:t>
      </w:r>
      <w:r>
        <w:rPr>
          <w:spacing w:val="-15"/>
        </w:rPr>
        <w:t xml:space="preserve"> </w:t>
      </w:r>
      <w:proofErr w:type="gramStart"/>
      <w:r>
        <w:t>so</w:t>
      </w:r>
      <w:r>
        <w:rPr>
          <w:spacing w:val="-15"/>
        </w:rPr>
        <w:t xml:space="preserve"> </w:t>
      </w:r>
      <w:r>
        <w:t>as</w:t>
      </w:r>
      <w:r>
        <w:rPr>
          <w:spacing w:val="-15"/>
        </w:rPr>
        <w:t xml:space="preserve"> </w:t>
      </w:r>
      <w:r>
        <w:t>to</w:t>
      </w:r>
      <w:proofErr w:type="gramEnd"/>
      <w:r>
        <w:rPr>
          <w:spacing w:val="-15"/>
        </w:rPr>
        <w:t xml:space="preserve"> </w:t>
      </w:r>
      <w:r>
        <w:t>cultivate</w:t>
      </w:r>
      <w:r>
        <w:rPr>
          <w:spacing w:val="-15"/>
        </w:rPr>
        <w:t xml:space="preserve"> </w:t>
      </w:r>
      <w:r>
        <w:t>and</w:t>
      </w:r>
      <w:r>
        <w:rPr>
          <w:spacing w:val="-15"/>
        </w:rPr>
        <w:t xml:space="preserve"> </w:t>
      </w:r>
      <w:r>
        <w:t>maintain</w:t>
      </w:r>
      <w:r>
        <w:rPr>
          <w:spacing w:val="-15"/>
        </w:rPr>
        <w:t xml:space="preserve"> </w:t>
      </w:r>
      <w:r>
        <w:t>relationships</w:t>
      </w:r>
      <w:r>
        <w:rPr>
          <w:spacing w:val="-15"/>
        </w:rPr>
        <w:t xml:space="preserve"> </w:t>
      </w:r>
      <w:r>
        <w:t>with</w:t>
      </w:r>
      <w:r>
        <w:rPr>
          <w:spacing w:val="-15"/>
        </w:rPr>
        <w:t xml:space="preserve"> </w:t>
      </w:r>
      <w:r>
        <w:t>human</w:t>
      </w:r>
      <w:r>
        <w:rPr>
          <w:spacing w:val="-15"/>
        </w:rPr>
        <w:t xml:space="preserve"> </w:t>
      </w:r>
      <w:r>
        <w:t>resource professionals throughout the world as well as to facilitate the exchange of information necessary for the education of its members.</w:t>
      </w:r>
    </w:p>
    <w:p w14:paraId="7648C3C1" w14:textId="77777777" w:rsidR="003F45A7" w:rsidRDefault="00000000">
      <w:pPr>
        <w:pStyle w:val="BodyText"/>
        <w:spacing w:before="254" w:line="218" w:lineRule="auto"/>
        <w:ind w:right="228"/>
      </w:pPr>
      <w:r>
        <w:rPr>
          <w:i/>
        </w:rPr>
        <w:t>Section 2: North American Human Resource Management Association (NAHRMA)</w:t>
      </w:r>
      <w:r>
        <w:t>. The Society is a charter member of NAHRMA along with the human resource management associations representing Canada and Mexico. NAHRMA is the North American representative body for human resource management, representing the interests of the human</w:t>
      </w:r>
      <w:r>
        <w:rPr>
          <w:spacing w:val="-15"/>
        </w:rPr>
        <w:t xml:space="preserve"> </w:t>
      </w:r>
      <w:r>
        <w:t>resource</w:t>
      </w:r>
      <w:r>
        <w:rPr>
          <w:spacing w:val="-15"/>
        </w:rPr>
        <w:t xml:space="preserve"> </w:t>
      </w:r>
      <w:r>
        <w:t>management</w:t>
      </w:r>
      <w:r>
        <w:rPr>
          <w:spacing w:val="-13"/>
        </w:rPr>
        <w:t xml:space="preserve"> </w:t>
      </w:r>
      <w:r>
        <w:t>profession</w:t>
      </w:r>
      <w:r>
        <w:rPr>
          <w:spacing w:val="-13"/>
        </w:rPr>
        <w:t xml:space="preserve"> </w:t>
      </w:r>
      <w:r>
        <w:t>in</w:t>
      </w:r>
      <w:r>
        <w:rPr>
          <w:spacing w:val="-15"/>
        </w:rPr>
        <w:t xml:space="preserve"> </w:t>
      </w:r>
      <w:r>
        <w:t>the</w:t>
      </w:r>
      <w:r>
        <w:rPr>
          <w:spacing w:val="-15"/>
        </w:rPr>
        <w:t xml:space="preserve"> </w:t>
      </w:r>
      <w:r>
        <w:t>countries</w:t>
      </w:r>
      <w:r>
        <w:rPr>
          <w:spacing w:val="-13"/>
        </w:rPr>
        <w:t xml:space="preserve"> </w:t>
      </w:r>
      <w:r>
        <w:t>of</w:t>
      </w:r>
      <w:r>
        <w:rPr>
          <w:spacing w:val="-15"/>
        </w:rPr>
        <w:t xml:space="preserve"> </w:t>
      </w:r>
      <w:r>
        <w:t>Canada,</w:t>
      </w:r>
      <w:r>
        <w:rPr>
          <w:spacing w:val="-13"/>
        </w:rPr>
        <w:t xml:space="preserve"> </w:t>
      </w:r>
      <w:r>
        <w:t>Mexico</w:t>
      </w:r>
      <w:r>
        <w:rPr>
          <w:spacing w:val="-13"/>
        </w:rPr>
        <w:t xml:space="preserve"> </w:t>
      </w:r>
      <w:r>
        <w:t>and</w:t>
      </w:r>
      <w:r>
        <w:rPr>
          <w:spacing w:val="-13"/>
        </w:rPr>
        <w:t xml:space="preserve"> </w:t>
      </w:r>
      <w:r>
        <w:t>the</w:t>
      </w:r>
      <w:r>
        <w:rPr>
          <w:spacing w:val="-14"/>
        </w:rPr>
        <w:t xml:space="preserve"> </w:t>
      </w:r>
      <w:r>
        <w:t xml:space="preserve">United </w:t>
      </w:r>
      <w:bookmarkStart w:id="9" w:name="Article_VII:_Meetings_of_Members"/>
      <w:bookmarkEnd w:id="9"/>
      <w:r>
        <w:t>States of America.</w:t>
      </w:r>
    </w:p>
    <w:p w14:paraId="7648C3C2" w14:textId="77777777" w:rsidR="003F45A7" w:rsidRDefault="00000000">
      <w:pPr>
        <w:pStyle w:val="Heading1"/>
        <w:spacing w:before="218"/>
      </w:pPr>
      <w:r>
        <w:t>Article</w:t>
      </w:r>
      <w:r>
        <w:rPr>
          <w:spacing w:val="-8"/>
        </w:rPr>
        <w:t xml:space="preserve"> </w:t>
      </w:r>
      <w:r>
        <w:t>VII:</w:t>
      </w:r>
      <w:r>
        <w:rPr>
          <w:spacing w:val="-6"/>
        </w:rPr>
        <w:t xml:space="preserve"> </w:t>
      </w:r>
      <w:r>
        <w:t>Meetings</w:t>
      </w:r>
      <w:r>
        <w:rPr>
          <w:spacing w:val="-5"/>
        </w:rPr>
        <w:t xml:space="preserve"> </w:t>
      </w:r>
      <w:r>
        <w:t>of</w:t>
      </w:r>
      <w:r>
        <w:rPr>
          <w:spacing w:val="-5"/>
        </w:rPr>
        <w:t xml:space="preserve"> </w:t>
      </w:r>
      <w:r>
        <w:rPr>
          <w:spacing w:val="-2"/>
        </w:rPr>
        <w:t>Members</w:t>
      </w:r>
    </w:p>
    <w:p w14:paraId="7648C3C3" w14:textId="77777777" w:rsidR="003F45A7" w:rsidRDefault="00000000">
      <w:pPr>
        <w:pStyle w:val="BodyText"/>
        <w:spacing w:before="250" w:line="216" w:lineRule="auto"/>
        <w:ind w:right="226"/>
      </w:pPr>
      <w:r>
        <w:rPr>
          <w:i/>
        </w:rPr>
        <w:t>Section</w:t>
      </w:r>
      <w:r>
        <w:rPr>
          <w:i/>
          <w:spacing w:val="-15"/>
        </w:rPr>
        <w:t xml:space="preserve"> </w:t>
      </w:r>
      <w:r>
        <w:rPr>
          <w:i/>
        </w:rPr>
        <w:t>1:</w:t>
      </w:r>
      <w:r>
        <w:rPr>
          <w:i/>
          <w:spacing w:val="-15"/>
        </w:rPr>
        <w:t xml:space="preserve"> </w:t>
      </w:r>
      <w:r>
        <w:rPr>
          <w:i/>
        </w:rPr>
        <w:t>Annual</w:t>
      </w:r>
      <w:r>
        <w:rPr>
          <w:i/>
          <w:spacing w:val="-15"/>
        </w:rPr>
        <w:t xml:space="preserve"> </w:t>
      </w:r>
      <w:r>
        <w:rPr>
          <w:i/>
        </w:rPr>
        <w:t>Business</w:t>
      </w:r>
      <w:r>
        <w:rPr>
          <w:i/>
          <w:spacing w:val="-15"/>
        </w:rPr>
        <w:t xml:space="preserve"> </w:t>
      </w:r>
      <w:r>
        <w:rPr>
          <w:i/>
        </w:rPr>
        <w:t>Meeting</w:t>
      </w:r>
      <w:r>
        <w:t>.</w:t>
      </w:r>
      <w:r>
        <w:rPr>
          <w:spacing w:val="-15"/>
        </w:rPr>
        <w:t xml:space="preserve"> </w:t>
      </w:r>
      <w:r>
        <w:t>An</w:t>
      </w:r>
      <w:r>
        <w:rPr>
          <w:spacing w:val="-15"/>
        </w:rPr>
        <w:t xml:space="preserve"> </w:t>
      </w:r>
      <w:r>
        <w:t>annual</w:t>
      </w:r>
      <w:r>
        <w:rPr>
          <w:spacing w:val="-15"/>
        </w:rPr>
        <w:t xml:space="preserve"> </w:t>
      </w:r>
      <w:r>
        <w:t>business</w:t>
      </w:r>
      <w:r>
        <w:rPr>
          <w:spacing w:val="-15"/>
        </w:rPr>
        <w:t xml:space="preserve"> </w:t>
      </w:r>
      <w:r>
        <w:t>meeting</w:t>
      </w:r>
      <w:r>
        <w:rPr>
          <w:spacing w:val="-15"/>
        </w:rPr>
        <w:t xml:space="preserve"> </w:t>
      </w:r>
      <w:r>
        <w:t>of</w:t>
      </w:r>
      <w:r>
        <w:rPr>
          <w:spacing w:val="-15"/>
        </w:rPr>
        <w:t xml:space="preserve"> </w:t>
      </w:r>
      <w:r>
        <w:t>the</w:t>
      </w:r>
      <w:r>
        <w:rPr>
          <w:spacing w:val="-15"/>
        </w:rPr>
        <w:t xml:space="preserve"> </w:t>
      </w:r>
      <w:r>
        <w:t>voting</w:t>
      </w:r>
      <w:r>
        <w:rPr>
          <w:spacing w:val="-15"/>
        </w:rPr>
        <w:t xml:space="preserve"> </w:t>
      </w:r>
      <w:r>
        <w:t>membership of the Society shall be held on such date, time and place, within or outside the state of incorporation (Ohio), as the Board of Directors may determine. Failure to hold an annual business meeting shall not work any forfeiture or dissolution of the Society.</w:t>
      </w:r>
    </w:p>
    <w:p w14:paraId="7648C3C4" w14:textId="77777777" w:rsidR="003F45A7" w:rsidRDefault="003F45A7">
      <w:pPr>
        <w:spacing w:line="216" w:lineRule="auto"/>
        <w:sectPr w:rsidR="003F45A7">
          <w:pgSz w:w="12240" w:h="15840"/>
          <w:pgMar w:top="1400" w:right="1560" w:bottom="1260" w:left="1680" w:header="721" w:footer="1064" w:gutter="0"/>
          <w:cols w:space="720"/>
        </w:sectPr>
      </w:pPr>
    </w:p>
    <w:p w14:paraId="7648C3C5" w14:textId="77777777" w:rsidR="003F45A7" w:rsidRDefault="00000000">
      <w:pPr>
        <w:pStyle w:val="BodyText"/>
        <w:spacing w:before="124" w:line="216" w:lineRule="auto"/>
        <w:ind w:right="231"/>
      </w:pPr>
      <w:r>
        <w:rPr>
          <w:i/>
        </w:rPr>
        <w:lastRenderedPageBreak/>
        <w:t>Section</w:t>
      </w:r>
      <w:r>
        <w:rPr>
          <w:i/>
          <w:spacing w:val="-5"/>
        </w:rPr>
        <w:t xml:space="preserve"> </w:t>
      </w:r>
      <w:r>
        <w:rPr>
          <w:i/>
        </w:rPr>
        <w:t>2:</w:t>
      </w:r>
      <w:r>
        <w:rPr>
          <w:i/>
          <w:spacing w:val="-3"/>
        </w:rPr>
        <w:t xml:space="preserve"> </w:t>
      </w:r>
      <w:r>
        <w:rPr>
          <w:i/>
        </w:rPr>
        <w:t>Special Meetings</w:t>
      </w:r>
      <w:r>
        <w:t>.</w:t>
      </w:r>
      <w:r>
        <w:rPr>
          <w:spacing w:val="-5"/>
        </w:rPr>
        <w:t xml:space="preserve"> </w:t>
      </w:r>
      <w:r>
        <w:t>Special</w:t>
      </w:r>
      <w:r>
        <w:rPr>
          <w:spacing w:val="-4"/>
        </w:rPr>
        <w:t xml:space="preserve"> </w:t>
      </w:r>
      <w:r>
        <w:t>meetings</w:t>
      </w:r>
      <w:r>
        <w:rPr>
          <w:spacing w:val="-5"/>
        </w:rPr>
        <w:t xml:space="preserve"> </w:t>
      </w:r>
      <w:r>
        <w:t>of the</w:t>
      </w:r>
      <w:r>
        <w:rPr>
          <w:spacing w:val="-8"/>
        </w:rPr>
        <w:t xml:space="preserve"> </w:t>
      </w:r>
      <w:r>
        <w:t>members</w:t>
      </w:r>
      <w:r>
        <w:rPr>
          <w:spacing w:val="-5"/>
        </w:rPr>
        <w:t xml:space="preserve"> </w:t>
      </w:r>
      <w:r>
        <w:t>shall be</w:t>
      </w:r>
      <w:r>
        <w:rPr>
          <w:spacing w:val="-1"/>
        </w:rPr>
        <w:t xml:space="preserve"> </w:t>
      </w:r>
      <w:r>
        <w:t>called</w:t>
      </w:r>
      <w:r>
        <w:rPr>
          <w:spacing w:val="-5"/>
        </w:rPr>
        <w:t xml:space="preserve"> </w:t>
      </w:r>
      <w:r>
        <w:t>by</w:t>
      </w:r>
      <w:r>
        <w:rPr>
          <w:spacing w:val="-5"/>
        </w:rPr>
        <w:t xml:space="preserve"> </w:t>
      </w:r>
      <w:r>
        <w:t>the</w:t>
      </w:r>
      <w:r>
        <w:rPr>
          <w:spacing w:val="-6"/>
        </w:rPr>
        <w:t xml:space="preserve"> </w:t>
      </w:r>
      <w:r>
        <w:t>Chair at</w:t>
      </w:r>
      <w:r>
        <w:rPr>
          <w:spacing w:val="-4"/>
        </w:rPr>
        <w:t xml:space="preserve"> </w:t>
      </w:r>
      <w:r>
        <w:t>any</w:t>
      </w:r>
      <w:r>
        <w:rPr>
          <w:spacing w:val="-2"/>
        </w:rPr>
        <w:t xml:space="preserve"> </w:t>
      </w:r>
      <w:r>
        <w:t>time</w:t>
      </w:r>
      <w:r>
        <w:rPr>
          <w:spacing w:val="-8"/>
        </w:rPr>
        <w:t xml:space="preserve"> </w:t>
      </w:r>
      <w:r>
        <w:t>upon</w:t>
      </w:r>
      <w:r>
        <w:rPr>
          <w:spacing w:val="-7"/>
        </w:rPr>
        <w:t xml:space="preserve"> </w:t>
      </w:r>
      <w:r>
        <w:t>the</w:t>
      </w:r>
      <w:r>
        <w:rPr>
          <w:spacing w:val="-8"/>
        </w:rPr>
        <w:t xml:space="preserve"> </w:t>
      </w:r>
      <w:r>
        <w:t>written</w:t>
      </w:r>
      <w:r>
        <w:rPr>
          <w:spacing w:val="-5"/>
        </w:rPr>
        <w:t xml:space="preserve"> </w:t>
      </w:r>
      <w:r>
        <w:t>request</w:t>
      </w:r>
      <w:r>
        <w:rPr>
          <w:spacing w:val="-4"/>
        </w:rPr>
        <w:t xml:space="preserve"> </w:t>
      </w:r>
      <w:r>
        <w:t>by</w:t>
      </w:r>
      <w:r>
        <w:rPr>
          <w:spacing w:val="-2"/>
        </w:rPr>
        <w:t xml:space="preserve"> </w:t>
      </w:r>
      <w:proofErr w:type="gramStart"/>
      <w:r>
        <w:t>a</w:t>
      </w:r>
      <w:r>
        <w:rPr>
          <w:spacing w:val="-8"/>
        </w:rPr>
        <w:t xml:space="preserve"> </w:t>
      </w:r>
      <w:r>
        <w:t>majority</w:t>
      </w:r>
      <w:r>
        <w:rPr>
          <w:spacing w:val="-5"/>
        </w:rPr>
        <w:t xml:space="preserve"> </w:t>
      </w:r>
      <w:r>
        <w:t>of</w:t>
      </w:r>
      <w:proofErr w:type="gramEnd"/>
      <w:r>
        <w:rPr>
          <w:spacing w:val="-8"/>
        </w:rPr>
        <w:t xml:space="preserve"> </w:t>
      </w:r>
      <w:r>
        <w:t>the</w:t>
      </w:r>
      <w:r>
        <w:rPr>
          <w:spacing w:val="-8"/>
        </w:rPr>
        <w:t xml:space="preserve"> </w:t>
      </w:r>
      <w:r>
        <w:t>Board</w:t>
      </w:r>
      <w:r>
        <w:rPr>
          <w:spacing w:val="-7"/>
        </w:rPr>
        <w:t xml:space="preserve"> </w:t>
      </w:r>
      <w:r>
        <w:t>or</w:t>
      </w:r>
      <w:r>
        <w:rPr>
          <w:spacing w:val="-8"/>
        </w:rPr>
        <w:t xml:space="preserve"> </w:t>
      </w:r>
      <w:r>
        <w:t>ten</w:t>
      </w:r>
      <w:r>
        <w:rPr>
          <w:spacing w:val="-5"/>
        </w:rPr>
        <w:t xml:space="preserve"> </w:t>
      </w:r>
      <w:r>
        <w:t>percent</w:t>
      </w:r>
      <w:r>
        <w:rPr>
          <w:spacing w:val="-4"/>
        </w:rPr>
        <w:t xml:space="preserve"> </w:t>
      </w:r>
      <w:r>
        <w:t>(10%)</w:t>
      </w:r>
      <w:r>
        <w:rPr>
          <w:spacing w:val="-8"/>
        </w:rPr>
        <w:t xml:space="preserve"> </w:t>
      </w:r>
      <w:r>
        <w:t>of</w:t>
      </w:r>
      <w:r>
        <w:rPr>
          <w:spacing w:val="-8"/>
        </w:rPr>
        <w:t xml:space="preserve"> </w:t>
      </w:r>
      <w:r>
        <w:t xml:space="preserve">the voting members of the Society. Such meetings shall be held within sixty (60) days of call or receipt of </w:t>
      </w:r>
      <w:proofErr w:type="gramStart"/>
      <w:r>
        <w:t>request, and</w:t>
      </w:r>
      <w:proofErr w:type="gramEnd"/>
      <w:r>
        <w:t xml:space="preserve"> may be convened within or outside the state of incorporation.</w:t>
      </w:r>
    </w:p>
    <w:p w14:paraId="7648C3C6" w14:textId="77777777" w:rsidR="003F45A7" w:rsidRDefault="00000000">
      <w:pPr>
        <w:pStyle w:val="BodyText"/>
        <w:spacing w:before="258"/>
        <w:ind w:right="132"/>
        <w:jc w:val="left"/>
      </w:pPr>
      <w:r>
        <w:rPr>
          <w:i/>
        </w:rPr>
        <w:t>Section 3: Notice of Meeting</w:t>
      </w:r>
      <w:r>
        <w:t>. Notice of the time and place and purpose of each special meeting</w:t>
      </w:r>
      <w:r>
        <w:rPr>
          <w:spacing w:val="-7"/>
        </w:rPr>
        <w:t xml:space="preserve"> </w:t>
      </w:r>
      <w:r>
        <w:t>shall</w:t>
      </w:r>
      <w:r>
        <w:rPr>
          <w:spacing w:val="-7"/>
        </w:rPr>
        <w:t xml:space="preserve"> </w:t>
      </w:r>
      <w:r>
        <w:t>be</w:t>
      </w:r>
      <w:r>
        <w:rPr>
          <w:spacing w:val="-11"/>
        </w:rPr>
        <w:t xml:space="preserve"> </w:t>
      </w:r>
      <w:r>
        <w:t>served</w:t>
      </w:r>
      <w:r>
        <w:rPr>
          <w:spacing w:val="-7"/>
        </w:rPr>
        <w:t xml:space="preserve"> </w:t>
      </w:r>
      <w:r>
        <w:t>by</w:t>
      </w:r>
      <w:r>
        <w:rPr>
          <w:spacing w:val="-7"/>
        </w:rPr>
        <w:t xml:space="preserve"> </w:t>
      </w:r>
      <w:r>
        <w:t>mail,</w:t>
      </w:r>
      <w:r>
        <w:rPr>
          <w:spacing w:val="-7"/>
        </w:rPr>
        <w:t xml:space="preserve"> </w:t>
      </w:r>
      <w:r>
        <w:t>facsimile</w:t>
      </w:r>
      <w:r>
        <w:rPr>
          <w:spacing w:val="-11"/>
        </w:rPr>
        <w:t xml:space="preserve"> </w:t>
      </w:r>
      <w:r>
        <w:t>or</w:t>
      </w:r>
      <w:r>
        <w:rPr>
          <w:spacing w:val="-8"/>
        </w:rPr>
        <w:t xml:space="preserve"> </w:t>
      </w:r>
      <w:r>
        <w:t>electronic</w:t>
      </w:r>
      <w:r>
        <w:rPr>
          <w:spacing w:val="-11"/>
        </w:rPr>
        <w:t xml:space="preserve"> </w:t>
      </w:r>
      <w:r>
        <w:t>mail</w:t>
      </w:r>
      <w:r>
        <w:rPr>
          <w:spacing w:val="-7"/>
        </w:rPr>
        <w:t xml:space="preserve"> </w:t>
      </w:r>
      <w:r>
        <w:t>upon</w:t>
      </w:r>
      <w:r>
        <w:rPr>
          <w:spacing w:val="-7"/>
        </w:rPr>
        <w:t xml:space="preserve"> </w:t>
      </w:r>
      <w:r>
        <w:t>each</w:t>
      </w:r>
      <w:r>
        <w:rPr>
          <w:spacing w:val="-7"/>
        </w:rPr>
        <w:t xml:space="preserve"> </w:t>
      </w:r>
      <w:r>
        <w:t>voting</w:t>
      </w:r>
      <w:r>
        <w:rPr>
          <w:spacing w:val="-7"/>
        </w:rPr>
        <w:t xml:space="preserve"> </w:t>
      </w:r>
      <w:r>
        <w:t>member</w:t>
      </w:r>
      <w:r>
        <w:rPr>
          <w:spacing w:val="-10"/>
        </w:rPr>
        <w:t xml:space="preserve"> </w:t>
      </w:r>
      <w:r>
        <w:t>of the</w:t>
      </w:r>
      <w:r>
        <w:rPr>
          <w:spacing w:val="-12"/>
        </w:rPr>
        <w:t xml:space="preserve"> </w:t>
      </w:r>
      <w:r>
        <w:t>Society</w:t>
      </w:r>
      <w:r>
        <w:rPr>
          <w:spacing w:val="-8"/>
        </w:rPr>
        <w:t xml:space="preserve"> </w:t>
      </w:r>
      <w:r>
        <w:t>not</w:t>
      </w:r>
      <w:r>
        <w:rPr>
          <w:spacing w:val="-8"/>
        </w:rPr>
        <w:t xml:space="preserve"> </w:t>
      </w:r>
      <w:r>
        <w:t>less</w:t>
      </w:r>
      <w:r>
        <w:rPr>
          <w:spacing w:val="-8"/>
        </w:rPr>
        <w:t xml:space="preserve"> </w:t>
      </w:r>
      <w:r>
        <w:t>than</w:t>
      </w:r>
      <w:r>
        <w:rPr>
          <w:spacing w:val="-8"/>
        </w:rPr>
        <w:t xml:space="preserve"> </w:t>
      </w:r>
      <w:r>
        <w:t>thirty</w:t>
      </w:r>
      <w:r>
        <w:rPr>
          <w:spacing w:val="-8"/>
        </w:rPr>
        <w:t xml:space="preserve"> </w:t>
      </w:r>
      <w:r>
        <w:t>(30)</w:t>
      </w:r>
      <w:r>
        <w:rPr>
          <w:spacing w:val="-11"/>
        </w:rPr>
        <w:t xml:space="preserve"> </w:t>
      </w:r>
      <w:r>
        <w:t>nor</w:t>
      </w:r>
      <w:r>
        <w:rPr>
          <w:spacing w:val="-11"/>
        </w:rPr>
        <w:t xml:space="preserve"> </w:t>
      </w:r>
      <w:r>
        <w:t>more</w:t>
      </w:r>
      <w:r>
        <w:rPr>
          <w:spacing w:val="-12"/>
        </w:rPr>
        <w:t xml:space="preserve"> </w:t>
      </w:r>
      <w:r>
        <w:t>than</w:t>
      </w:r>
      <w:r>
        <w:rPr>
          <w:spacing w:val="-6"/>
        </w:rPr>
        <w:t xml:space="preserve"> </w:t>
      </w:r>
      <w:r>
        <w:t>forty-five</w:t>
      </w:r>
      <w:r>
        <w:rPr>
          <w:spacing w:val="-9"/>
        </w:rPr>
        <w:t xml:space="preserve"> </w:t>
      </w:r>
      <w:r>
        <w:t>(45)</w:t>
      </w:r>
      <w:r>
        <w:rPr>
          <w:spacing w:val="-11"/>
        </w:rPr>
        <w:t xml:space="preserve"> </w:t>
      </w:r>
      <w:r>
        <w:t>days</w:t>
      </w:r>
      <w:r>
        <w:rPr>
          <w:spacing w:val="-8"/>
        </w:rPr>
        <w:t xml:space="preserve"> </w:t>
      </w:r>
      <w:r>
        <w:t>before</w:t>
      </w:r>
      <w:r>
        <w:rPr>
          <w:spacing w:val="-9"/>
        </w:rPr>
        <w:t xml:space="preserve"> </w:t>
      </w:r>
      <w:r>
        <w:t>the</w:t>
      </w:r>
      <w:r>
        <w:rPr>
          <w:spacing w:val="-12"/>
        </w:rPr>
        <w:t xml:space="preserve"> </w:t>
      </w:r>
      <w:r>
        <w:t>meeting. Notice</w:t>
      </w:r>
      <w:r>
        <w:rPr>
          <w:spacing w:val="-9"/>
        </w:rPr>
        <w:t xml:space="preserve"> </w:t>
      </w:r>
      <w:r>
        <w:t>of</w:t>
      </w:r>
      <w:r>
        <w:rPr>
          <w:spacing w:val="-2"/>
        </w:rPr>
        <w:t xml:space="preserve"> </w:t>
      </w:r>
      <w:r>
        <w:t>the</w:t>
      </w:r>
      <w:r>
        <w:rPr>
          <w:spacing w:val="-5"/>
        </w:rPr>
        <w:t xml:space="preserve"> </w:t>
      </w:r>
      <w:r>
        <w:t>time</w:t>
      </w:r>
      <w:r>
        <w:rPr>
          <w:spacing w:val="-2"/>
        </w:rPr>
        <w:t xml:space="preserve"> </w:t>
      </w:r>
      <w:r>
        <w:t>and</w:t>
      </w:r>
      <w:r>
        <w:rPr>
          <w:spacing w:val="-1"/>
        </w:rPr>
        <w:t xml:space="preserve"> </w:t>
      </w:r>
      <w:r>
        <w:t>place</w:t>
      </w:r>
      <w:r>
        <w:rPr>
          <w:spacing w:val="-2"/>
        </w:rPr>
        <w:t xml:space="preserve"> </w:t>
      </w:r>
      <w:r>
        <w:t>of</w:t>
      </w:r>
      <w:r>
        <w:rPr>
          <w:spacing w:val="-4"/>
        </w:rPr>
        <w:t xml:space="preserve"> </w:t>
      </w:r>
      <w:r>
        <w:t>the</w:t>
      </w:r>
      <w:r>
        <w:rPr>
          <w:spacing w:val="-2"/>
        </w:rPr>
        <w:t xml:space="preserve"> </w:t>
      </w:r>
      <w:r>
        <w:t>annual</w:t>
      </w:r>
      <w:r>
        <w:rPr>
          <w:spacing w:val="-1"/>
        </w:rPr>
        <w:t xml:space="preserve"> </w:t>
      </w:r>
      <w:r>
        <w:t>business</w:t>
      </w:r>
      <w:r>
        <w:rPr>
          <w:spacing w:val="-1"/>
        </w:rPr>
        <w:t xml:space="preserve"> </w:t>
      </w:r>
      <w:r>
        <w:t>meeting</w:t>
      </w:r>
      <w:r>
        <w:rPr>
          <w:spacing w:val="-1"/>
        </w:rPr>
        <w:t xml:space="preserve"> </w:t>
      </w:r>
      <w:r>
        <w:t>should</w:t>
      </w:r>
      <w:r>
        <w:rPr>
          <w:spacing w:val="-1"/>
        </w:rPr>
        <w:t xml:space="preserve"> </w:t>
      </w:r>
      <w:r>
        <w:t>not</w:t>
      </w:r>
      <w:r>
        <w:rPr>
          <w:spacing w:val="-1"/>
        </w:rPr>
        <w:t xml:space="preserve"> </w:t>
      </w:r>
      <w:r>
        <w:t>be</w:t>
      </w:r>
      <w:r>
        <w:rPr>
          <w:spacing w:val="-2"/>
        </w:rPr>
        <w:t xml:space="preserve"> </w:t>
      </w:r>
      <w:r>
        <w:t>less</w:t>
      </w:r>
      <w:r>
        <w:rPr>
          <w:spacing w:val="-1"/>
        </w:rPr>
        <w:t xml:space="preserve"> </w:t>
      </w:r>
      <w:r>
        <w:t xml:space="preserve">than </w:t>
      </w:r>
      <w:r>
        <w:rPr>
          <w:spacing w:val="-2"/>
        </w:rPr>
        <w:t>thirty</w:t>
      </w:r>
    </w:p>
    <w:p w14:paraId="7648C3C7" w14:textId="77777777" w:rsidR="003F45A7" w:rsidRDefault="00000000">
      <w:pPr>
        <w:pStyle w:val="BodyText"/>
        <w:ind w:right="366"/>
        <w:jc w:val="left"/>
      </w:pPr>
      <w:r>
        <w:t>(30) days before the meeting. Said notices shall be served by mail, facsimile, or electronic</w:t>
      </w:r>
      <w:r>
        <w:rPr>
          <w:spacing w:val="-12"/>
        </w:rPr>
        <w:t xml:space="preserve"> </w:t>
      </w:r>
      <w:r>
        <w:t>mail</w:t>
      </w:r>
      <w:r>
        <w:rPr>
          <w:spacing w:val="-8"/>
        </w:rPr>
        <w:t xml:space="preserve"> </w:t>
      </w:r>
      <w:r>
        <w:t>to</w:t>
      </w:r>
      <w:r>
        <w:rPr>
          <w:spacing w:val="-11"/>
        </w:rPr>
        <w:t xml:space="preserve"> </w:t>
      </w:r>
      <w:r>
        <w:t>the</w:t>
      </w:r>
      <w:r>
        <w:rPr>
          <w:spacing w:val="-14"/>
        </w:rPr>
        <w:t xml:space="preserve"> </w:t>
      </w:r>
      <w:r>
        <w:t>member’s</w:t>
      </w:r>
      <w:r>
        <w:rPr>
          <w:spacing w:val="-10"/>
        </w:rPr>
        <w:t xml:space="preserve"> </w:t>
      </w:r>
      <w:r>
        <w:t>mailing</w:t>
      </w:r>
      <w:r>
        <w:rPr>
          <w:spacing w:val="-8"/>
        </w:rPr>
        <w:t xml:space="preserve"> </w:t>
      </w:r>
      <w:r>
        <w:t>address,</w:t>
      </w:r>
      <w:r>
        <w:rPr>
          <w:spacing w:val="-8"/>
        </w:rPr>
        <w:t xml:space="preserve"> </w:t>
      </w:r>
      <w:r>
        <w:t>fax</w:t>
      </w:r>
      <w:r>
        <w:rPr>
          <w:spacing w:val="-11"/>
        </w:rPr>
        <w:t xml:space="preserve"> </w:t>
      </w:r>
      <w:r>
        <w:t>number</w:t>
      </w:r>
      <w:r>
        <w:rPr>
          <w:spacing w:val="-12"/>
        </w:rPr>
        <w:t xml:space="preserve"> </w:t>
      </w:r>
      <w:r>
        <w:t>or</w:t>
      </w:r>
      <w:r>
        <w:rPr>
          <w:spacing w:val="-7"/>
        </w:rPr>
        <w:t xml:space="preserve"> </w:t>
      </w:r>
      <w:r>
        <w:t>email</w:t>
      </w:r>
      <w:r>
        <w:rPr>
          <w:spacing w:val="-8"/>
        </w:rPr>
        <w:t xml:space="preserve"> </w:t>
      </w:r>
      <w:r>
        <w:t>address</w:t>
      </w:r>
      <w:r>
        <w:rPr>
          <w:spacing w:val="-10"/>
        </w:rPr>
        <w:t xml:space="preserve"> </w:t>
      </w:r>
      <w:r>
        <w:t>as</w:t>
      </w:r>
      <w:r>
        <w:rPr>
          <w:spacing w:val="-10"/>
        </w:rPr>
        <w:t xml:space="preserve"> </w:t>
      </w:r>
      <w:r>
        <w:t>it appears on the books and records of the Society.</w:t>
      </w:r>
    </w:p>
    <w:p w14:paraId="7648C3C8" w14:textId="77777777" w:rsidR="003F45A7" w:rsidRDefault="00000000">
      <w:pPr>
        <w:spacing w:before="233" w:line="272" w:lineRule="exact"/>
        <w:ind w:left="120"/>
        <w:jc w:val="both"/>
        <w:rPr>
          <w:sz w:val="24"/>
        </w:rPr>
      </w:pPr>
      <w:r>
        <w:rPr>
          <w:i/>
          <w:sz w:val="24"/>
        </w:rPr>
        <w:t>Section</w:t>
      </w:r>
      <w:r>
        <w:rPr>
          <w:i/>
          <w:spacing w:val="-5"/>
          <w:sz w:val="24"/>
        </w:rPr>
        <w:t xml:space="preserve"> </w:t>
      </w:r>
      <w:r>
        <w:rPr>
          <w:i/>
          <w:sz w:val="24"/>
        </w:rPr>
        <w:t>4: Quorum and</w:t>
      </w:r>
      <w:r>
        <w:rPr>
          <w:i/>
          <w:spacing w:val="8"/>
          <w:sz w:val="24"/>
        </w:rPr>
        <w:t xml:space="preserve"> </w:t>
      </w:r>
      <w:r>
        <w:rPr>
          <w:i/>
          <w:sz w:val="24"/>
        </w:rPr>
        <w:t>Voting Eligibility</w:t>
      </w:r>
      <w:r>
        <w:rPr>
          <w:sz w:val="24"/>
        </w:rPr>
        <w:t>.</w:t>
      </w:r>
      <w:r>
        <w:rPr>
          <w:spacing w:val="3"/>
          <w:sz w:val="24"/>
        </w:rPr>
        <w:t xml:space="preserve"> </w:t>
      </w:r>
      <w:r>
        <w:rPr>
          <w:sz w:val="24"/>
        </w:rPr>
        <w:t>A quorum</w:t>
      </w:r>
      <w:r>
        <w:rPr>
          <w:spacing w:val="3"/>
          <w:sz w:val="24"/>
        </w:rPr>
        <w:t xml:space="preserve"> </w:t>
      </w:r>
      <w:r>
        <w:rPr>
          <w:sz w:val="24"/>
        </w:rPr>
        <w:t>shall</w:t>
      </w:r>
      <w:r>
        <w:rPr>
          <w:spacing w:val="4"/>
          <w:sz w:val="24"/>
        </w:rPr>
        <w:t xml:space="preserve"> </w:t>
      </w:r>
      <w:r>
        <w:rPr>
          <w:sz w:val="24"/>
        </w:rPr>
        <w:t>consist</w:t>
      </w:r>
      <w:r>
        <w:rPr>
          <w:spacing w:val="3"/>
          <w:sz w:val="24"/>
        </w:rPr>
        <w:t xml:space="preserve"> </w:t>
      </w:r>
      <w:r>
        <w:rPr>
          <w:sz w:val="24"/>
        </w:rPr>
        <w:t>of at</w:t>
      </w:r>
      <w:r>
        <w:rPr>
          <w:spacing w:val="3"/>
          <w:sz w:val="24"/>
        </w:rPr>
        <w:t xml:space="preserve"> </w:t>
      </w:r>
      <w:r>
        <w:rPr>
          <w:sz w:val="24"/>
        </w:rPr>
        <w:t>least</w:t>
      </w:r>
      <w:r>
        <w:rPr>
          <w:spacing w:val="4"/>
          <w:sz w:val="24"/>
        </w:rPr>
        <w:t xml:space="preserve"> </w:t>
      </w:r>
      <w:r>
        <w:rPr>
          <w:sz w:val="24"/>
        </w:rPr>
        <w:t xml:space="preserve">one </w:t>
      </w:r>
      <w:r>
        <w:rPr>
          <w:spacing w:val="-2"/>
          <w:sz w:val="24"/>
        </w:rPr>
        <w:t>hundred</w:t>
      </w:r>
    </w:p>
    <w:p w14:paraId="7648C3C9" w14:textId="77777777" w:rsidR="003F45A7" w:rsidRDefault="00000000">
      <w:pPr>
        <w:pStyle w:val="BodyText"/>
        <w:spacing w:before="17" w:line="218" w:lineRule="auto"/>
        <w:ind w:right="224"/>
      </w:pPr>
      <w:r>
        <w:t>(100) of the members of the Society eligible to vote and who are present at the annual business</w:t>
      </w:r>
      <w:r>
        <w:rPr>
          <w:spacing w:val="-7"/>
        </w:rPr>
        <w:t xml:space="preserve"> </w:t>
      </w:r>
      <w:r>
        <w:t>meeting</w:t>
      </w:r>
      <w:r>
        <w:rPr>
          <w:spacing w:val="-7"/>
        </w:rPr>
        <w:t xml:space="preserve"> </w:t>
      </w:r>
      <w:r>
        <w:t>or</w:t>
      </w:r>
      <w:r>
        <w:rPr>
          <w:spacing w:val="-8"/>
        </w:rPr>
        <w:t xml:space="preserve"> </w:t>
      </w:r>
      <w:r>
        <w:t>a</w:t>
      </w:r>
      <w:r>
        <w:rPr>
          <w:spacing w:val="-8"/>
        </w:rPr>
        <w:t xml:space="preserve"> </w:t>
      </w:r>
      <w:r>
        <w:t>special</w:t>
      </w:r>
      <w:r>
        <w:rPr>
          <w:spacing w:val="-7"/>
        </w:rPr>
        <w:t xml:space="preserve"> </w:t>
      </w:r>
      <w:r>
        <w:t>meeting,</w:t>
      </w:r>
      <w:r>
        <w:rPr>
          <w:spacing w:val="-7"/>
        </w:rPr>
        <w:t xml:space="preserve"> </w:t>
      </w:r>
      <w:r>
        <w:t>or</w:t>
      </w:r>
      <w:r>
        <w:rPr>
          <w:spacing w:val="-8"/>
        </w:rPr>
        <w:t xml:space="preserve"> </w:t>
      </w:r>
      <w:r>
        <w:t>who,</w:t>
      </w:r>
      <w:r>
        <w:rPr>
          <w:spacing w:val="-5"/>
        </w:rPr>
        <w:t xml:space="preserve"> </w:t>
      </w:r>
      <w:r>
        <w:t>in</w:t>
      </w:r>
      <w:r>
        <w:rPr>
          <w:spacing w:val="-7"/>
        </w:rPr>
        <w:t xml:space="preserve"> </w:t>
      </w:r>
      <w:r>
        <w:t>the</w:t>
      </w:r>
      <w:r>
        <w:rPr>
          <w:spacing w:val="-8"/>
        </w:rPr>
        <w:t xml:space="preserve"> </w:t>
      </w:r>
      <w:r>
        <w:t>case</w:t>
      </w:r>
      <w:r>
        <w:rPr>
          <w:spacing w:val="-8"/>
        </w:rPr>
        <w:t xml:space="preserve"> </w:t>
      </w:r>
      <w:r>
        <w:t>of</w:t>
      </w:r>
      <w:r>
        <w:rPr>
          <w:spacing w:val="-6"/>
        </w:rPr>
        <w:t xml:space="preserve"> </w:t>
      </w:r>
      <w:r>
        <w:t>a</w:t>
      </w:r>
      <w:r>
        <w:rPr>
          <w:spacing w:val="-8"/>
        </w:rPr>
        <w:t xml:space="preserve"> </w:t>
      </w:r>
      <w:r>
        <w:t>mail</w:t>
      </w:r>
      <w:r>
        <w:rPr>
          <w:spacing w:val="-7"/>
        </w:rPr>
        <w:t xml:space="preserve"> </w:t>
      </w:r>
      <w:r>
        <w:t>ballot</w:t>
      </w:r>
      <w:r>
        <w:rPr>
          <w:spacing w:val="-7"/>
        </w:rPr>
        <w:t xml:space="preserve"> </w:t>
      </w:r>
      <w:r>
        <w:t>vote,</w:t>
      </w:r>
      <w:r>
        <w:rPr>
          <w:spacing w:val="-7"/>
        </w:rPr>
        <w:t xml:space="preserve"> </w:t>
      </w:r>
      <w:r>
        <w:t>respond</w:t>
      </w:r>
      <w:r>
        <w:rPr>
          <w:spacing w:val="-7"/>
        </w:rPr>
        <w:t xml:space="preserve"> </w:t>
      </w:r>
      <w:r>
        <w:t>by mail ballot. Such quorum may, by majority vote of the voting members present, transact any business stated in the call for the meeting, except as otherwise provided by statute, in the Articles of Incorporation, or elsewhere in the Bylaws. Every Professional, General, Special Expertise, Retired Life, Professional Life, and Past Chair Life Member of the Society in good standing shall be entitled to one (1) vote on each matter of the Society’s business to be acted upon at such meetings. The Board of Directors may in its discretion add a proxy provision to the Article IX, Section 1 election mail ballot, which provision would grant each member the option of giving the Chair (or the Chair’s designee) the member’s</w:t>
      </w:r>
      <w:r>
        <w:rPr>
          <w:spacing w:val="-7"/>
        </w:rPr>
        <w:t xml:space="preserve"> </w:t>
      </w:r>
      <w:r>
        <w:t>proxy</w:t>
      </w:r>
      <w:r>
        <w:rPr>
          <w:spacing w:val="-7"/>
        </w:rPr>
        <w:t xml:space="preserve"> </w:t>
      </w:r>
      <w:r>
        <w:t>to</w:t>
      </w:r>
      <w:r>
        <w:rPr>
          <w:spacing w:val="-5"/>
        </w:rPr>
        <w:t xml:space="preserve"> </w:t>
      </w:r>
      <w:r>
        <w:t>vote</w:t>
      </w:r>
      <w:r>
        <w:rPr>
          <w:spacing w:val="-2"/>
        </w:rPr>
        <w:t xml:space="preserve"> </w:t>
      </w:r>
      <w:r>
        <w:t>on</w:t>
      </w:r>
      <w:r>
        <w:rPr>
          <w:spacing w:val="-7"/>
        </w:rPr>
        <w:t xml:space="preserve"> </w:t>
      </w:r>
      <w:r>
        <w:t>all</w:t>
      </w:r>
      <w:r>
        <w:rPr>
          <w:spacing w:val="-7"/>
        </w:rPr>
        <w:t xml:space="preserve"> </w:t>
      </w:r>
      <w:r>
        <w:t>other</w:t>
      </w:r>
      <w:r>
        <w:rPr>
          <w:spacing w:val="-6"/>
        </w:rPr>
        <w:t xml:space="preserve"> </w:t>
      </w:r>
      <w:r>
        <w:t>matters</w:t>
      </w:r>
      <w:r>
        <w:rPr>
          <w:spacing w:val="-1"/>
        </w:rPr>
        <w:t xml:space="preserve"> </w:t>
      </w:r>
      <w:r>
        <w:t>coming</w:t>
      </w:r>
      <w:r>
        <w:rPr>
          <w:spacing w:val="-7"/>
        </w:rPr>
        <w:t xml:space="preserve"> </w:t>
      </w:r>
      <w:r>
        <w:t>before</w:t>
      </w:r>
      <w:r>
        <w:rPr>
          <w:spacing w:val="-8"/>
        </w:rPr>
        <w:t xml:space="preserve"> </w:t>
      </w:r>
      <w:r>
        <w:t>the</w:t>
      </w:r>
      <w:r>
        <w:rPr>
          <w:spacing w:val="-6"/>
        </w:rPr>
        <w:t xml:space="preserve"> </w:t>
      </w:r>
      <w:r>
        <w:t>annual</w:t>
      </w:r>
      <w:r>
        <w:rPr>
          <w:spacing w:val="-7"/>
        </w:rPr>
        <w:t xml:space="preserve"> </w:t>
      </w:r>
      <w:r>
        <w:t>business</w:t>
      </w:r>
      <w:r>
        <w:rPr>
          <w:spacing w:val="-7"/>
        </w:rPr>
        <w:t xml:space="preserve"> </w:t>
      </w:r>
      <w:r>
        <w:t>meeting</w:t>
      </w:r>
      <w:r>
        <w:rPr>
          <w:spacing w:val="-1"/>
        </w:rPr>
        <w:t xml:space="preserve"> </w:t>
      </w:r>
      <w:r>
        <w:t>as the</w:t>
      </w:r>
      <w:r>
        <w:rPr>
          <w:spacing w:val="-15"/>
        </w:rPr>
        <w:t xml:space="preserve"> </w:t>
      </w:r>
      <w:r>
        <w:t>Chair</w:t>
      </w:r>
      <w:r>
        <w:rPr>
          <w:spacing w:val="-15"/>
        </w:rPr>
        <w:t xml:space="preserve"> </w:t>
      </w:r>
      <w:r>
        <w:t>deems</w:t>
      </w:r>
      <w:r>
        <w:rPr>
          <w:spacing w:val="-12"/>
        </w:rPr>
        <w:t xml:space="preserve"> </w:t>
      </w:r>
      <w:r>
        <w:t>appropriate.</w:t>
      </w:r>
      <w:r>
        <w:rPr>
          <w:spacing w:val="-7"/>
        </w:rPr>
        <w:t xml:space="preserve"> </w:t>
      </w:r>
      <w:r>
        <w:t>In</w:t>
      </w:r>
      <w:r>
        <w:rPr>
          <w:spacing w:val="-12"/>
        </w:rPr>
        <w:t xml:space="preserve"> </w:t>
      </w:r>
      <w:r>
        <w:t>such</w:t>
      </w:r>
      <w:r>
        <w:rPr>
          <w:spacing w:val="-12"/>
        </w:rPr>
        <w:t xml:space="preserve"> </w:t>
      </w:r>
      <w:r>
        <w:t>event,</w:t>
      </w:r>
      <w:r>
        <w:rPr>
          <w:spacing w:val="-12"/>
        </w:rPr>
        <w:t xml:space="preserve"> </w:t>
      </w:r>
      <w:r>
        <w:t>all</w:t>
      </w:r>
      <w:r>
        <w:rPr>
          <w:spacing w:val="-14"/>
        </w:rPr>
        <w:t xml:space="preserve"> </w:t>
      </w:r>
      <w:r>
        <w:t>members</w:t>
      </w:r>
      <w:r>
        <w:rPr>
          <w:spacing w:val="-14"/>
        </w:rPr>
        <w:t xml:space="preserve"> </w:t>
      </w:r>
      <w:r>
        <w:t>who</w:t>
      </w:r>
      <w:r>
        <w:rPr>
          <w:spacing w:val="-12"/>
        </w:rPr>
        <w:t xml:space="preserve"> </w:t>
      </w:r>
      <w:r>
        <w:t>opted</w:t>
      </w:r>
      <w:r>
        <w:rPr>
          <w:spacing w:val="-10"/>
        </w:rPr>
        <w:t xml:space="preserve"> </w:t>
      </w:r>
      <w:r>
        <w:t>to</w:t>
      </w:r>
      <w:r>
        <w:rPr>
          <w:spacing w:val="-14"/>
        </w:rPr>
        <w:t xml:space="preserve"> </w:t>
      </w:r>
      <w:r>
        <w:t>provide</w:t>
      </w:r>
      <w:r>
        <w:rPr>
          <w:spacing w:val="-15"/>
        </w:rPr>
        <w:t xml:space="preserve"> </w:t>
      </w:r>
      <w:r>
        <w:t>such</w:t>
      </w:r>
      <w:r>
        <w:rPr>
          <w:spacing w:val="-12"/>
        </w:rPr>
        <w:t xml:space="preserve"> </w:t>
      </w:r>
      <w:r>
        <w:t>a</w:t>
      </w:r>
      <w:r>
        <w:rPr>
          <w:spacing w:val="-15"/>
        </w:rPr>
        <w:t xml:space="preserve"> </w:t>
      </w:r>
      <w:r>
        <w:t>proxy to</w:t>
      </w:r>
      <w:r>
        <w:rPr>
          <w:spacing w:val="-7"/>
        </w:rPr>
        <w:t xml:space="preserve"> </w:t>
      </w:r>
      <w:r>
        <w:t>the</w:t>
      </w:r>
      <w:r>
        <w:rPr>
          <w:spacing w:val="-8"/>
        </w:rPr>
        <w:t xml:space="preserve"> </w:t>
      </w:r>
      <w:r>
        <w:t>Chair</w:t>
      </w:r>
      <w:r>
        <w:rPr>
          <w:spacing w:val="-8"/>
        </w:rPr>
        <w:t xml:space="preserve"> </w:t>
      </w:r>
      <w:r>
        <w:t>would</w:t>
      </w:r>
      <w:r>
        <w:rPr>
          <w:spacing w:val="-7"/>
        </w:rPr>
        <w:t xml:space="preserve"> </w:t>
      </w:r>
      <w:r>
        <w:t>be</w:t>
      </w:r>
      <w:r>
        <w:rPr>
          <w:spacing w:val="-8"/>
        </w:rPr>
        <w:t xml:space="preserve"> </w:t>
      </w:r>
      <w:r>
        <w:t>deemed</w:t>
      </w:r>
      <w:r>
        <w:rPr>
          <w:spacing w:val="-7"/>
        </w:rPr>
        <w:t xml:space="preserve"> </w:t>
      </w:r>
      <w:r>
        <w:t>to</w:t>
      </w:r>
      <w:r>
        <w:rPr>
          <w:spacing w:val="-7"/>
        </w:rPr>
        <w:t xml:space="preserve"> </w:t>
      </w:r>
      <w:r>
        <w:t>be</w:t>
      </w:r>
      <w:r>
        <w:rPr>
          <w:spacing w:val="-8"/>
        </w:rPr>
        <w:t xml:space="preserve"> </w:t>
      </w:r>
      <w:r>
        <w:t>present</w:t>
      </w:r>
      <w:r>
        <w:rPr>
          <w:spacing w:val="-4"/>
        </w:rPr>
        <w:t xml:space="preserve"> </w:t>
      </w:r>
      <w:r>
        <w:t>at</w:t>
      </w:r>
      <w:r>
        <w:rPr>
          <w:spacing w:val="-7"/>
        </w:rPr>
        <w:t xml:space="preserve"> </w:t>
      </w:r>
      <w:r>
        <w:t>the</w:t>
      </w:r>
      <w:r>
        <w:rPr>
          <w:spacing w:val="-6"/>
        </w:rPr>
        <w:t xml:space="preserve"> </w:t>
      </w:r>
      <w:r>
        <w:t>annual</w:t>
      </w:r>
      <w:r>
        <w:rPr>
          <w:spacing w:val="-7"/>
        </w:rPr>
        <w:t xml:space="preserve"> </w:t>
      </w:r>
      <w:r>
        <w:t>business</w:t>
      </w:r>
      <w:r>
        <w:rPr>
          <w:spacing w:val="-7"/>
        </w:rPr>
        <w:t xml:space="preserve"> </w:t>
      </w:r>
      <w:r>
        <w:t>meeting</w:t>
      </w:r>
      <w:r>
        <w:rPr>
          <w:spacing w:val="-5"/>
        </w:rPr>
        <w:t xml:space="preserve"> </w:t>
      </w:r>
      <w:r>
        <w:t>for</w:t>
      </w:r>
      <w:r>
        <w:rPr>
          <w:spacing w:val="-8"/>
        </w:rPr>
        <w:t xml:space="preserve"> </w:t>
      </w:r>
      <w:r>
        <w:t>quorum</w:t>
      </w:r>
      <w:r>
        <w:rPr>
          <w:spacing w:val="-7"/>
        </w:rPr>
        <w:t xml:space="preserve"> </w:t>
      </w:r>
      <w:r>
        <w:t>and all other purposes; provided that to be valid the proxy must have been completed, signed and returned to the office of the Society no later than thirty (30) days after the mailing of the proxies to the members. The proxies will be held and tabulated in the same manner as are the Article IX, Section 1 election mail ballots.</w:t>
      </w:r>
    </w:p>
    <w:p w14:paraId="7648C3CA" w14:textId="77777777" w:rsidR="003F45A7" w:rsidRDefault="00000000">
      <w:pPr>
        <w:pStyle w:val="BodyText"/>
        <w:spacing w:before="220" w:line="216" w:lineRule="auto"/>
        <w:ind w:right="225"/>
      </w:pPr>
      <w:r>
        <w:rPr>
          <w:i/>
        </w:rPr>
        <w:t>Section</w:t>
      </w:r>
      <w:r>
        <w:rPr>
          <w:i/>
          <w:spacing w:val="-7"/>
        </w:rPr>
        <w:t xml:space="preserve"> </w:t>
      </w:r>
      <w:r>
        <w:rPr>
          <w:i/>
        </w:rPr>
        <w:t>5:</w:t>
      </w:r>
      <w:r>
        <w:rPr>
          <w:i/>
          <w:spacing w:val="-6"/>
        </w:rPr>
        <w:t xml:space="preserve"> </w:t>
      </w:r>
      <w:r>
        <w:rPr>
          <w:i/>
        </w:rPr>
        <w:t>Presiding</w:t>
      </w:r>
      <w:r>
        <w:rPr>
          <w:i/>
          <w:spacing w:val="-7"/>
        </w:rPr>
        <w:t xml:space="preserve"> </w:t>
      </w:r>
      <w:r>
        <w:rPr>
          <w:i/>
        </w:rPr>
        <w:t>Officer</w:t>
      </w:r>
      <w:r>
        <w:t>.</w:t>
      </w:r>
      <w:r>
        <w:rPr>
          <w:spacing w:val="-7"/>
        </w:rPr>
        <w:t xml:space="preserve"> </w:t>
      </w:r>
      <w:r>
        <w:t>At all</w:t>
      </w:r>
      <w:r>
        <w:rPr>
          <w:spacing w:val="-7"/>
        </w:rPr>
        <w:t xml:space="preserve"> </w:t>
      </w:r>
      <w:r>
        <w:t>meetings</w:t>
      </w:r>
      <w:r>
        <w:rPr>
          <w:spacing w:val="-7"/>
        </w:rPr>
        <w:t xml:space="preserve"> </w:t>
      </w:r>
      <w:r>
        <w:t>of</w:t>
      </w:r>
      <w:r>
        <w:rPr>
          <w:spacing w:val="-8"/>
        </w:rPr>
        <w:t xml:space="preserve"> </w:t>
      </w:r>
      <w:r>
        <w:t>the</w:t>
      </w:r>
      <w:r>
        <w:rPr>
          <w:spacing w:val="-8"/>
        </w:rPr>
        <w:t xml:space="preserve"> </w:t>
      </w:r>
      <w:r>
        <w:t>members,</w:t>
      </w:r>
      <w:r>
        <w:rPr>
          <w:spacing w:val="-5"/>
        </w:rPr>
        <w:t xml:space="preserve"> </w:t>
      </w:r>
      <w:r>
        <w:t>the</w:t>
      </w:r>
      <w:r>
        <w:rPr>
          <w:spacing w:val="-8"/>
        </w:rPr>
        <w:t xml:space="preserve"> </w:t>
      </w:r>
      <w:r>
        <w:t>Chair,</w:t>
      </w:r>
      <w:r>
        <w:rPr>
          <w:spacing w:val="-2"/>
        </w:rPr>
        <w:t xml:space="preserve"> </w:t>
      </w:r>
      <w:r>
        <w:t>or if</w:t>
      </w:r>
      <w:r>
        <w:rPr>
          <w:spacing w:val="-8"/>
        </w:rPr>
        <w:t xml:space="preserve"> </w:t>
      </w:r>
      <w:r>
        <w:t>absent,</w:t>
      </w:r>
      <w:r>
        <w:rPr>
          <w:spacing w:val="-7"/>
        </w:rPr>
        <w:t xml:space="preserve"> </w:t>
      </w:r>
      <w:r>
        <w:t>Chair Designate</w:t>
      </w:r>
      <w:r>
        <w:rPr>
          <w:spacing w:val="-8"/>
        </w:rPr>
        <w:t xml:space="preserve"> </w:t>
      </w:r>
      <w:r>
        <w:t>if</w:t>
      </w:r>
      <w:r>
        <w:rPr>
          <w:spacing w:val="-6"/>
        </w:rPr>
        <w:t xml:space="preserve"> </w:t>
      </w:r>
      <w:r>
        <w:t>any,</w:t>
      </w:r>
      <w:r>
        <w:rPr>
          <w:spacing w:val="-7"/>
        </w:rPr>
        <w:t xml:space="preserve"> </w:t>
      </w:r>
      <w:r>
        <w:t>or</w:t>
      </w:r>
      <w:r>
        <w:rPr>
          <w:spacing w:val="-8"/>
        </w:rPr>
        <w:t xml:space="preserve"> </w:t>
      </w:r>
      <w:r>
        <w:t>the Immediate</w:t>
      </w:r>
      <w:r>
        <w:rPr>
          <w:spacing w:val="-8"/>
        </w:rPr>
        <w:t xml:space="preserve"> </w:t>
      </w:r>
      <w:r>
        <w:t>Past</w:t>
      </w:r>
      <w:r>
        <w:rPr>
          <w:spacing w:val="-7"/>
        </w:rPr>
        <w:t xml:space="preserve"> </w:t>
      </w:r>
      <w:r>
        <w:t>Chair</w:t>
      </w:r>
      <w:r>
        <w:rPr>
          <w:spacing w:val="-8"/>
        </w:rPr>
        <w:t xml:space="preserve"> </w:t>
      </w:r>
      <w:r>
        <w:t>shall</w:t>
      </w:r>
      <w:r>
        <w:rPr>
          <w:spacing w:val="-7"/>
        </w:rPr>
        <w:t xml:space="preserve"> </w:t>
      </w:r>
      <w:r>
        <w:t>preside</w:t>
      </w:r>
      <w:r>
        <w:rPr>
          <w:spacing w:val="-6"/>
        </w:rPr>
        <w:t xml:space="preserve"> </w:t>
      </w:r>
      <w:r>
        <w:t>as</w:t>
      </w:r>
      <w:r>
        <w:rPr>
          <w:spacing w:val="-7"/>
        </w:rPr>
        <w:t xml:space="preserve"> </w:t>
      </w:r>
      <w:r>
        <w:t>Chair. In</w:t>
      </w:r>
      <w:r>
        <w:rPr>
          <w:spacing w:val="-7"/>
        </w:rPr>
        <w:t xml:space="preserve"> </w:t>
      </w:r>
      <w:r>
        <w:t>the absence</w:t>
      </w:r>
      <w:r>
        <w:rPr>
          <w:spacing w:val="-6"/>
        </w:rPr>
        <w:t xml:space="preserve"> </w:t>
      </w:r>
      <w:r>
        <w:t>of</w:t>
      </w:r>
      <w:r>
        <w:rPr>
          <w:spacing w:val="-8"/>
        </w:rPr>
        <w:t xml:space="preserve"> </w:t>
      </w:r>
      <w:r>
        <w:t xml:space="preserve">said officers, the President/CEO shall call the meeting to order and a chair </w:t>
      </w:r>
      <w:proofErr w:type="spellStart"/>
      <w:r>
        <w:t>protem</w:t>
      </w:r>
      <w:proofErr w:type="spellEnd"/>
      <w:r>
        <w:t xml:space="preserve"> shall be elected by a majority of the members present.</w:t>
      </w:r>
    </w:p>
    <w:p w14:paraId="7648C3CB" w14:textId="77777777" w:rsidR="003F45A7" w:rsidRDefault="00000000">
      <w:pPr>
        <w:pStyle w:val="Heading1"/>
        <w:spacing w:before="232"/>
        <w:ind w:left="120"/>
        <w:jc w:val="left"/>
      </w:pPr>
      <w:bookmarkStart w:id="10" w:name="Article_VIII:_Elections_and_Balloting"/>
      <w:bookmarkEnd w:id="10"/>
      <w:r>
        <w:t>Article</w:t>
      </w:r>
      <w:r>
        <w:rPr>
          <w:spacing w:val="-9"/>
        </w:rPr>
        <w:t xml:space="preserve"> </w:t>
      </w:r>
      <w:r>
        <w:t>VIII:</w:t>
      </w:r>
      <w:r>
        <w:rPr>
          <w:spacing w:val="-8"/>
        </w:rPr>
        <w:t xml:space="preserve"> </w:t>
      </w:r>
      <w:r>
        <w:t>Elections</w:t>
      </w:r>
      <w:r>
        <w:rPr>
          <w:spacing w:val="-2"/>
        </w:rPr>
        <w:t xml:space="preserve"> </w:t>
      </w:r>
      <w:r>
        <w:t>and</w:t>
      </w:r>
      <w:r>
        <w:rPr>
          <w:spacing w:val="-2"/>
        </w:rPr>
        <w:t xml:space="preserve"> Balloting</w:t>
      </w:r>
    </w:p>
    <w:p w14:paraId="696DB68C" w14:textId="77777777" w:rsidR="004911D4" w:rsidRDefault="004911D4" w:rsidP="00AE2FBE">
      <w:pPr>
        <w:pStyle w:val="paragraph"/>
        <w:spacing w:before="0" w:beforeAutospacing="0" w:after="0" w:afterAutospacing="0"/>
        <w:jc w:val="both"/>
        <w:textAlignment w:val="baseline"/>
        <w:rPr>
          <w:rStyle w:val="eop"/>
          <w:color w:val="000000"/>
        </w:rPr>
      </w:pPr>
    </w:p>
    <w:p w14:paraId="5F28F97C" w14:textId="59A5A7CB" w:rsidR="004911D4" w:rsidRPr="000C7F11" w:rsidRDefault="004911D4" w:rsidP="00AE2FBE">
      <w:pPr>
        <w:pStyle w:val="paragraph"/>
        <w:spacing w:before="0" w:beforeAutospacing="0" w:after="0" w:afterAutospacing="0"/>
        <w:jc w:val="both"/>
        <w:textAlignment w:val="baseline"/>
        <w:rPr>
          <w:i/>
          <w:iCs/>
          <w:color w:val="000000"/>
        </w:rPr>
      </w:pPr>
      <w:r w:rsidRPr="000C7F11">
        <w:rPr>
          <w:rStyle w:val="eop"/>
          <w:i/>
          <w:iCs/>
          <w:color w:val="000000"/>
        </w:rPr>
        <w:t>Section 1:</w:t>
      </w:r>
      <w:r w:rsidR="000C7F11" w:rsidRPr="000C7F11">
        <w:rPr>
          <w:rStyle w:val="eop"/>
          <w:i/>
          <w:iCs/>
          <w:color w:val="000000"/>
        </w:rPr>
        <w:t xml:space="preserve"> </w:t>
      </w:r>
      <w:r w:rsidR="000C7F11" w:rsidRPr="000C7F11">
        <w:rPr>
          <w:rStyle w:val="normaltextrun"/>
          <w:i/>
          <w:iCs/>
          <w:color w:val="000000"/>
        </w:rPr>
        <w:t>Elections of officers and Directors shall be conducted per the procedures outlined below:</w:t>
      </w:r>
      <w:r w:rsidR="000C7F11" w:rsidRPr="000C7F11">
        <w:rPr>
          <w:rStyle w:val="eop"/>
          <w:i/>
          <w:iCs/>
          <w:color w:val="000000"/>
        </w:rPr>
        <w:t> </w:t>
      </w:r>
    </w:p>
    <w:p w14:paraId="15FB0FA9" w14:textId="3618FF20" w:rsidR="00AE2FBE" w:rsidRDefault="00AE2FBE" w:rsidP="009045F3">
      <w:pPr>
        <w:pStyle w:val="paragraph"/>
        <w:numPr>
          <w:ilvl w:val="0"/>
          <w:numId w:val="30"/>
        </w:numPr>
        <w:spacing w:before="0" w:beforeAutospacing="0" w:after="0" w:afterAutospacing="0"/>
        <w:jc w:val="both"/>
        <w:textAlignment w:val="baseline"/>
      </w:pPr>
      <w:r>
        <w:rPr>
          <w:rStyle w:val="normaltextrun"/>
        </w:rPr>
        <w:t>No later than ninety (90) days before the annual business meeting each year, the Governance Committee shall prepare lists of nominees for the office of Chair Designate and at-large seats to be filled. </w:t>
      </w:r>
      <w:r>
        <w:rPr>
          <w:rStyle w:val="eop"/>
        </w:rPr>
        <w:t> </w:t>
      </w:r>
    </w:p>
    <w:p w14:paraId="5B9490A6" w14:textId="77777777" w:rsidR="00AE2FBE" w:rsidRDefault="00AE2FBE" w:rsidP="00AE2FBE">
      <w:pPr>
        <w:pStyle w:val="paragraph"/>
        <w:numPr>
          <w:ilvl w:val="0"/>
          <w:numId w:val="28"/>
        </w:numPr>
        <w:spacing w:before="0" w:beforeAutospacing="0" w:after="0" w:afterAutospacing="0"/>
        <w:ind w:left="1440" w:firstLine="0"/>
        <w:jc w:val="both"/>
        <w:textAlignment w:val="baseline"/>
      </w:pPr>
      <w:r>
        <w:rPr>
          <w:rStyle w:val="normaltextrun"/>
        </w:rPr>
        <w:t>For each at-large Director nominee, the Governance Committee shall suggest a one (1), two (2), or three (3) year term. This list shall be given to the Chair and the Board of Directors shall approve the at-large nominees or return the unapproved nominees to the Governance Committee for substitute nominations to be submitted for Board approval. </w:t>
      </w:r>
      <w:r>
        <w:rPr>
          <w:rStyle w:val="eop"/>
        </w:rPr>
        <w:t> </w:t>
      </w:r>
    </w:p>
    <w:p w14:paraId="0CDB4734" w14:textId="77777777" w:rsidR="00B0501D" w:rsidRDefault="00AE2FBE" w:rsidP="00B0501D">
      <w:pPr>
        <w:pStyle w:val="paragraph"/>
        <w:numPr>
          <w:ilvl w:val="0"/>
          <w:numId w:val="29"/>
        </w:numPr>
        <w:spacing w:before="0" w:beforeAutospacing="0" w:after="0" w:afterAutospacing="0"/>
        <w:ind w:left="1440" w:firstLine="0"/>
        <w:jc w:val="both"/>
        <w:textAlignment w:val="baseline"/>
      </w:pPr>
      <w:r>
        <w:rPr>
          <w:rStyle w:val="normaltextrun"/>
        </w:rPr>
        <w:lastRenderedPageBreak/>
        <w:t xml:space="preserve">The Governance Committee shall give the list of Chair Designate nominees to the Chair. </w:t>
      </w:r>
      <w:r w:rsidRPr="007001F8">
        <w:t>The chair, in consultation with the CEO, will then bring the recommendation to the full board. </w:t>
      </w:r>
    </w:p>
    <w:p w14:paraId="1B4CAA44" w14:textId="77777777" w:rsidR="009275E4" w:rsidRDefault="009275E4" w:rsidP="009275E4">
      <w:pPr>
        <w:pStyle w:val="paragraph"/>
        <w:spacing w:before="0" w:beforeAutospacing="0" w:after="0" w:afterAutospacing="0"/>
        <w:ind w:left="1440"/>
        <w:jc w:val="both"/>
        <w:textAlignment w:val="baseline"/>
      </w:pPr>
    </w:p>
    <w:p w14:paraId="460678A8" w14:textId="5C8064C2" w:rsidR="00ED2FB0" w:rsidRDefault="00000000" w:rsidP="001F2BB3">
      <w:pPr>
        <w:pStyle w:val="paragraph"/>
        <w:numPr>
          <w:ilvl w:val="0"/>
          <w:numId w:val="30"/>
        </w:numPr>
        <w:spacing w:before="0" w:beforeAutospacing="0" w:after="0" w:afterAutospacing="0"/>
        <w:jc w:val="both"/>
        <w:textAlignment w:val="baseline"/>
      </w:pPr>
      <w:r w:rsidRPr="00B0501D">
        <w:t>The</w:t>
      </w:r>
      <w:r w:rsidRPr="00B0501D">
        <w:rPr>
          <w:spacing w:val="-15"/>
        </w:rPr>
        <w:t xml:space="preserve"> </w:t>
      </w:r>
      <w:r w:rsidRPr="00B0501D">
        <w:t>Board-approved</w:t>
      </w:r>
      <w:r w:rsidRPr="00B0501D">
        <w:rPr>
          <w:spacing w:val="-15"/>
        </w:rPr>
        <w:t xml:space="preserve"> </w:t>
      </w:r>
      <w:r w:rsidRPr="00B0501D">
        <w:t>list</w:t>
      </w:r>
      <w:r w:rsidRPr="00B0501D">
        <w:rPr>
          <w:spacing w:val="-15"/>
        </w:rPr>
        <w:t xml:space="preserve"> </w:t>
      </w:r>
      <w:r w:rsidRPr="00B0501D">
        <w:t>of</w:t>
      </w:r>
      <w:r w:rsidRPr="00B0501D">
        <w:rPr>
          <w:spacing w:val="-15"/>
        </w:rPr>
        <w:t xml:space="preserve"> </w:t>
      </w:r>
      <w:r w:rsidRPr="00B0501D">
        <w:t>nominees</w:t>
      </w:r>
      <w:r w:rsidRPr="00B0501D">
        <w:rPr>
          <w:spacing w:val="-15"/>
        </w:rPr>
        <w:t xml:space="preserve"> </w:t>
      </w:r>
      <w:r w:rsidRPr="00B0501D">
        <w:t>in</w:t>
      </w:r>
      <w:r w:rsidRPr="00B0501D">
        <w:rPr>
          <w:spacing w:val="-15"/>
        </w:rPr>
        <w:t xml:space="preserve"> </w:t>
      </w:r>
      <w:r w:rsidRPr="00B0501D">
        <w:t>ballot</w:t>
      </w:r>
      <w:r w:rsidRPr="00B0501D">
        <w:rPr>
          <w:spacing w:val="-15"/>
        </w:rPr>
        <w:t xml:space="preserve"> </w:t>
      </w:r>
      <w:r w:rsidRPr="00B0501D">
        <w:t>form</w:t>
      </w:r>
      <w:r w:rsidRPr="00B0501D">
        <w:rPr>
          <w:spacing w:val="-15"/>
        </w:rPr>
        <w:t xml:space="preserve"> </w:t>
      </w:r>
      <w:r w:rsidR="007E3FB2">
        <w:t xml:space="preserve">shall </w:t>
      </w:r>
      <w:r w:rsidRPr="00B0501D">
        <w:t>be</w:t>
      </w:r>
      <w:r w:rsidRPr="00B0501D">
        <w:rPr>
          <w:spacing w:val="-15"/>
        </w:rPr>
        <w:t xml:space="preserve"> </w:t>
      </w:r>
      <w:r w:rsidRPr="00B0501D">
        <w:t>prepared</w:t>
      </w:r>
      <w:r w:rsidRPr="00B0501D">
        <w:rPr>
          <w:spacing w:val="-15"/>
        </w:rPr>
        <w:t xml:space="preserve"> </w:t>
      </w:r>
      <w:r w:rsidRPr="00B0501D">
        <w:t>and</w:t>
      </w:r>
      <w:r w:rsidRPr="00B0501D">
        <w:rPr>
          <w:spacing w:val="-15"/>
        </w:rPr>
        <w:t xml:space="preserve"> </w:t>
      </w:r>
      <w:r w:rsidRPr="00B0501D">
        <w:t>distributed to</w:t>
      </w:r>
      <w:r w:rsidRPr="00B0501D">
        <w:rPr>
          <w:spacing w:val="-12"/>
        </w:rPr>
        <w:t xml:space="preserve"> </w:t>
      </w:r>
      <w:r w:rsidRPr="00B0501D">
        <w:t>all</w:t>
      </w:r>
      <w:r w:rsidRPr="00B0501D">
        <w:rPr>
          <w:spacing w:val="-12"/>
        </w:rPr>
        <w:t xml:space="preserve"> </w:t>
      </w:r>
      <w:r w:rsidRPr="00B0501D">
        <w:t>voting</w:t>
      </w:r>
      <w:r w:rsidRPr="00B0501D">
        <w:rPr>
          <w:spacing w:val="-12"/>
        </w:rPr>
        <w:t xml:space="preserve"> </w:t>
      </w:r>
      <w:r w:rsidRPr="00B0501D">
        <w:t>members</w:t>
      </w:r>
      <w:r w:rsidRPr="00B0501D">
        <w:rPr>
          <w:spacing w:val="-9"/>
        </w:rPr>
        <w:t xml:space="preserve"> </w:t>
      </w:r>
      <w:r w:rsidRPr="00B0501D">
        <w:t>of</w:t>
      </w:r>
      <w:r w:rsidRPr="00B0501D">
        <w:rPr>
          <w:spacing w:val="-13"/>
        </w:rPr>
        <w:t xml:space="preserve"> </w:t>
      </w:r>
      <w:r w:rsidRPr="00B0501D">
        <w:t>the</w:t>
      </w:r>
      <w:r w:rsidRPr="00B0501D">
        <w:rPr>
          <w:spacing w:val="-13"/>
        </w:rPr>
        <w:t xml:space="preserve"> </w:t>
      </w:r>
      <w:r w:rsidRPr="00B0501D">
        <w:t>Society</w:t>
      </w:r>
      <w:r w:rsidRPr="00B0501D">
        <w:rPr>
          <w:spacing w:val="-12"/>
        </w:rPr>
        <w:t xml:space="preserve"> </w:t>
      </w:r>
      <w:r w:rsidRPr="00B0501D">
        <w:t>no</w:t>
      </w:r>
      <w:r w:rsidRPr="00B0501D">
        <w:rPr>
          <w:spacing w:val="-12"/>
        </w:rPr>
        <w:t xml:space="preserve"> </w:t>
      </w:r>
      <w:r w:rsidRPr="00B0501D">
        <w:t>later</w:t>
      </w:r>
      <w:r w:rsidRPr="00B0501D">
        <w:rPr>
          <w:spacing w:val="-13"/>
        </w:rPr>
        <w:t xml:space="preserve"> </w:t>
      </w:r>
      <w:r w:rsidRPr="00B0501D">
        <w:t>than</w:t>
      </w:r>
      <w:r w:rsidRPr="00B0501D">
        <w:rPr>
          <w:spacing w:val="-10"/>
        </w:rPr>
        <w:t xml:space="preserve"> </w:t>
      </w:r>
      <w:r w:rsidRPr="00B0501D">
        <w:t>sixty</w:t>
      </w:r>
      <w:r w:rsidRPr="00B0501D">
        <w:rPr>
          <w:spacing w:val="-12"/>
        </w:rPr>
        <w:t xml:space="preserve"> </w:t>
      </w:r>
      <w:r w:rsidRPr="00B0501D">
        <w:t>(60)</w:t>
      </w:r>
      <w:r w:rsidRPr="00B0501D">
        <w:rPr>
          <w:spacing w:val="-13"/>
        </w:rPr>
        <w:t xml:space="preserve"> </w:t>
      </w:r>
      <w:r w:rsidRPr="00B0501D">
        <w:t>days</w:t>
      </w:r>
      <w:r w:rsidRPr="00B0501D">
        <w:rPr>
          <w:spacing w:val="-9"/>
        </w:rPr>
        <w:t xml:space="preserve"> </w:t>
      </w:r>
      <w:r w:rsidRPr="00B0501D">
        <w:t>prior</w:t>
      </w:r>
      <w:r w:rsidRPr="00B0501D">
        <w:rPr>
          <w:spacing w:val="-13"/>
        </w:rPr>
        <w:t xml:space="preserve"> </w:t>
      </w:r>
      <w:r w:rsidRPr="00B0501D">
        <w:t>to</w:t>
      </w:r>
      <w:r w:rsidRPr="00B0501D">
        <w:rPr>
          <w:spacing w:val="-12"/>
        </w:rPr>
        <w:t xml:space="preserve"> </w:t>
      </w:r>
      <w:r w:rsidRPr="00B0501D">
        <w:t>the</w:t>
      </w:r>
      <w:r w:rsidRPr="00B0501D">
        <w:rPr>
          <w:spacing w:val="-6"/>
        </w:rPr>
        <w:t xml:space="preserve"> </w:t>
      </w:r>
      <w:r w:rsidRPr="00B0501D">
        <w:t>annual business meeting</w:t>
      </w:r>
      <w:r w:rsidR="00CA07DC">
        <w:t>.</w:t>
      </w:r>
    </w:p>
    <w:p w14:paraId="1995ACA8" w14:textId="77777777" w:rsidR="009275E4" w:rsidRDefault="009275E4" w:rsidP="009275E4">
      <w:pPr>
        <w:pStyle w:val="paragraph"/>
        <w:spacing w:before="0" w:beforeAutospacing="0" w:after="0" w:afterAutospacing="0"/>
        <w:ind w:left="720"/>
        <w:jc w:val="both"/>
        <w:textAlignment w:val="baseline"/>
      </w:pPr>
    </w:p>
    <w:p w14:paraId="1D400332" w14:textId="4E613477" w:rsidR="001F2BB3" w:rsidRDefault="00000000" w:rsidP="001F2BB3">
      <w:pPr>
        <w:pStyle w:val="paragraph"/>
        <w:numPr>
          <w:ilvl w:val="0"/>
          <w:numId w:val="30"/>
        </w:numPr>
        <w:spacing w:before="0" w:beforeAutospacing="0" w:after="0" w:afterAutospacing="0"/>
        <w:jc w:val="both"/>
        <w:textAlignment w:val="baseline"/>
      </w:pPr>
      <w:r w:rsidRPr="00ED2FB0">
        <w:t>No provision of these Bylaws shall prevent any member of the Society eligible to vote from casting a write-in vote, on an official ballot, for any eligible member or members of the Society not selected by the Governance Committee.</w:t>
      </w:r>
      <w:r w:rsidRPr="00ED2FB0">
        <w:rPr>
          <w:spacing w:val="40"/>
        </w:rPr>
        <w:t xml:space="preserve"> </w:t>
      </w:r>
      <w:r w:rsidRPr="00ED2FB0">
        <w:t>Write-in candidates must declare their candidacy before the election. Votes for undeclared write-in candidates will not be considered.</w:t>
      </w:r>
      <w:r w:rsidRPr="00ED2FB0">
        <w:rPr>
          <w:spacing w:val="40"/>
        </w:rPr>
        <w:t xml:space="preserve"> </w:t>
      </w:r>
      <w:r w:rsidRPr="00ED2FB0">
        <w:t xml:space="preserve">Write-in candidates must submit a declaration of intent no later than thirty (30) days following the second quarter </w:t>
      </w:r>
      <w:r w:rsidR="007D0A0C">
        <w:t>B</w:t>
      </w:r>
      <w:r w:rsidRPr="00ED2FB0">
        <w:t>oard</w:t>
      </w:r>
      <w:r w:rsidRPr="00ED2FB0">
        <w:rPr>
          <w:spacing w:val="-5"/>
        </w:rPr>
        <w:t xml:space="preserve"> </w:t>
      </w:r>
      <w:r w:rsidRPr="00ED2FB0">
        <w:t>of</w:t>
      </w:r>
      <w:r w:rsidRPr="00ED2FB0">
        <w:rPr>
          <w:spacing w:val="-6"/>
        </w:rPr>
        <w:t xml:space="preserve"> </w:t>
      </w:r>
      <w:r w:rsidR="007D0A0C">
        <w:t>D</w:t>
      </w:r>
      <w:r w:rsidRPr="00ED2FB0">
        <w:t>irectors</w:t>
      </w:r>
      <w:r w:rsidRPr="00ED2FB0">
        <w:rPr>
          <w:spacing w:val="-5"/>
        </w:rPr>
        <w:t xml:space="preserve"> </w:t>
      </w:r>
      <w:r w:rsidRPr="00ED2FB0">
        <w:t>meeting.</w:t>
      </w:r>
      <w:r w:rsidRPr="00ED2FB0">
        <w:rPr>
          <w:spacing w:val="-5"/>
        </w:rPr>
        <w:t xml:space="preserve"> </w:t>
      </w:r>
      <w:r w:rsidRPr="00ED2FB0">
        <w:t>The</w:t>
      </w:r>
      <w:r w:rsidRPr="00ED2FB0">
        <w:rPr>
          <w:spacing w:val="-6"/>
        </w:rPr>
        <w:t xml:space="preserve"> </w:t>
      </w:r>
      <w:r w:rsidRPr="00ED2FB0">
        <w:t>declaration</w:t>
      </w:r>
      <w:r w:rsidRPr="00ED2FB0">
        <w:rPr>
          <w:spacing w:val="-5"/>
        </w:rPr>
        <w:t xml:space="preserve"> </w:t>
      </w:r>
      <w:r w:rsidRPr="00ED2FB0">
        <w:t>of</w:t>
      </w:r>
      <w:r w:rsidRPr="00ED2FB0">
        <w:rPr>
          <w:spacing w:val="-6"/>
        </w:rPr>
        <w:t xml:space="preserve"> </w:t>
      </w:r>
      <w:r w:rsidRPr="00ED2FB0">
        <w:t>intent</w:t>
      </w:r>
      <w:r w:rsidRPr="00ED2FB0">
        <w:rPr>
          <w:spacing w:val="-1"/>
        </w:rPr>
        <w:t xml:space="preserve"> </w:t>
      </w:r>
      <w:r w:rsidRPr="00ED2FB0">
        <w:t>sh</w:t>
      </w:r>
      <w:r w:rsidR="00A71D68">
        <w:t>all</w:t>
      </w:r>
      <w:r w:rsidRPr="00ED2FB0">
        <w:rPr>
          <w:spacing w:val="-5"/>
        </w:rPr>
        <w:t xml:space="preserve"> </w:t>
      </w:r>
      <w:r w:rsidRPr="00ED2FB0">
        <w:t>be</w:t>
      </w:r>
      <w:r w:rsidRPr="00ED2FB0">
        <w:rPr>
          <w:spacing w:val="-6"/>
        </w:rPr>
        <w:t xml:space="preserve"> </w:t>
      </w:r>
      <w:r w:rsidRPr="00ED2FB0">
        <w:t>sent</w:t>
      </w:r>
      <w:r w:rsidRPr="00ED2FB0">
        <w:rPr>
          <w:spacing w:val="-3"/>
        </w:rPr>
        <w:t xml:space="preserve"> </w:t>
      </w:r>
      <w:r w:rsidRPr="00ED2FB0">
        <w:t>to</w:t>
      </w:r>
      <w:r w:rsidRPr="00ED2FB0">
        <w:rPr>
          <w:spacing w:val="-5"/>
        </w:rPr>
        <w:t xml:space="preserve"> </w:t>
      </w:r>
      <w:r w:rsidRPr="00ED2FB0">
        <w:t>the</w:t>
      </w:r>
      <w:r w:rsidRPr="00ED2FB0">
        <w:rPr>
          <w:spacing w:val="-6"/>
        </w:rPr>
        <w:t xml:space="preserve"> </w:t>
      </w:r>
      <w:r w:rsidRPr="00ED2FB0">
        <w:t>attention of the Corporate Secretary and include the candidate’s name and biography.</w:t>
      </w:r>
      <w:r w:rsidRPr="00ED2FB0">
        <w:rPr>
          <w:spacing w:val="40"/>
        </w:rPr>
        <w:t xml:space="preserve"> </w:t>
      </w:r>
      <w:r w:rsidRPr="00ED2FB0">
        <w:t>All candidates must meet</w:t>
      </w:r>
      <w:r w:rsidRPr="00ED2FB0">
        <w:rPr>
          <w:spacing w:val="-1"/>
        </w:rPr>
        <w:t xml:space="preserve"> </w:t>
      </w:r>
      <w:r w:rsidRPr="00ED2FB0">
        <w:t>the eligibility</w:t>
      </w:r>
      <w:r w:rsidRPr="00ED2FB0">
        <w:rPr>
          <w:spacing w:val="-2"/>
        </w:rPr>
        <w:t xml:space="preserve"> </w:t>
      </w:r>
      <w:r w:rsidRPr="00ED2FB0">
        <w:t>requirements set forth in</w:t>
      </w:r>
      <w:r w:rsidRPr="00ED2FB0">
        <w:rPr>
          <w:spacing w:val="-2"/>
        </w:rPr>
        <w:t xml:space="preserve"> </w:t>
      </w:r>
      <w:r w:rsidRPr="00ED2FB0">
        <w:t>Article IX, Section 2 of these Bylaws.</w:t>
      </w:r>
    </w:p>
    <w:p w14:paraId="3BC748B7" w14:textId="77777777" w:rsidR="001F2BB3" w:rsidRDefault="001F2BB3" w:rsidP="001F2BB3">
      <w:pPr>
        <w:pStyle w:val="ListParagraph"/>
      </w:pPr>
    </w:p>
    <w:p w14:paraId="3685C7F5" w14:textId="10079C78" w:rsidR="00885F13" w:rsidRDefault="00000000" w:rsidP="001F2BB3">
      <w:pPr>
        <w:pStyle w:val="paragraph"/>
        <w:numPr>
          <w:ilvl w:val="0"/>
          <w:numId w:val="30"/>
        </w:numPr>
        <w:spacing w:before="0" w:beforeAutospacing="0" w:after="0" w:afterAutospacing="0"/>
        <w:jc w:val="both"/>
        <w:textAlignment w:val="baseline"/>
      </w:pPr>
      <w:r w:rsidRPr="003B0317">
        <w:t>Completed ballots, to be valid, must be received at the office or computer address of the Society (or at the office or computer address of the third-party election company</w:t>
      </w:r>
      <w:r w:rsidRPr="001F2BB3">
        <w:rPr>
          <w:spacing w:val="-1"/>
        </w:rPr>
        <w:t xml:space="preserve"> </w:t>
      </w:r>
      <w:r w:rsidRPr="003B0317">
        <w:t>designated</w:t>
      </w:r>
      <w:r w:rsidRPr="001F2BB3">
        <w:rPr>
          <w:spacing w:val="-1"/>
        </w:rPr>
        <w:t xml:space="preserve"> </w:t>
      </w:r>
      <w:r w:rsidRPr="003B0317">
        <w:t>by the</w:t>
      </w:r>
      <w:r w:rsidRPr="001F2BB3">
        <w:rPr>
          <w:spacing w:val="-7"/>
        </w:rPr>
        <w:t xml:space="preserve"> </w:t>
      </w:r>
      <w:r w:rsidRPr="003B0317">
        <w:t>Society)</w:t>
      </w:r>
      <w:r w:rsidRPr="001F2BB3">
        <w:rPr>
          <w:spacing w:val="-4"/>
        </w:rPr>
        <w:t xml:space="preserve"> </w:t>
      </w:r>
      <w:r w:rsidRPr="003B0317">
        <w:t>no</w:t>
      </w:r>
      <w:r w:rsidRPr="001F2BB3">
        <w:rPr>
          <w:spacing w:val="-1"/>
        </w:rPr>
        <w:t xml:space="preserve"> </w:t>
      </w:r>
      <w:r w:rsidRPr="003B0317">
        <w:t>later</w:t>
      </w:r>
      <w:r w:rsidRPr="001F2BB3">
        <w:rPr>
          <w:spacing w:val="-7"/>
        </w:rPr>
        <w:t xml:space="preserve"> </w:t>
      </w:r>
      <w:r w:rsidRPr="003B0317">
        <w:t>than thirty</w:t>
      </w:r>
      <w:r w:rsidRPr="001F2BB3">
        <w:rPr>
          <w:spacing w:val="-1"/>
        </w:rPr>
        <w:t xml:space="preserve"> </w:t>
      </w:r>
      <w:r w:rsidRPr="003B0317">
        <w:t>(30)</w:t>
      </w:r>
      <w:r w:rsidRPr="001F2BB3">
        <w:rPr>
          <w:spacing w:val="-7"/>
        </w:rPr>
        <w:t xml:space="preserve"> </w:t>
      </w:r>
      <w:r w:rsidRPr="003B0317">
        <w:t>days after</w:t>
      </w:r>
      <w:r w:rsidRPr="001F2BB3">
        <w:rPr>
          <w:spacing w:val="-7"/>
        </w:rPr>
        <w:t xml:space="preserve"> </w:t>
      </w:r>
      <w:r w:rsidRPr="003B0317">
        <w:t>the mailing of</w:t>
      </w:r>
      <w:r w:rsidRPr="001F2BB3">
        <w:rPr>
          <w:spacing w:val="-1"/>
        </w:rPr>
        <w:t xml:space="preserve"> </w:t>
      </w:r>
      <w:r w:rsidRPr="003B0317">
        <w:t>the</w:t>
      </w:r>
      <w:r w:rsidRPr="001F2BB3">
        <w:rPr>
          <w:spacing w:val="-1"/>
        </w:rPr>
        <w:t xml:space="preserve"> </w:t>
      </w:r>
      <w:r w:rsidRPr="003B0317">
        <w:t>ballots to members</w:t>
      </w:r>
      <w:r w:rsidR="002C6785">
        <w:t>. E</w:t>
      </w:r>
      <w:r w:rsidRPr="003B0317">
        <w:t xml:space="preserve">ach ballot shall </w:t>
      </w:r>
      <w:r w:rsidR="008B7BCC">
        <w:t>clearly state</w:t>
      </w:r>
      <w:r w:rsidRPr="003B0317">
        <w:t xml:space="preserve"> this thirty (30)</w:t>
      </w:r>
      <w:r w:rsidRPr="001F2BB3">
        <w:rPr>
          <w:spacing w:val="-1"/>
        </w:rPr>
        <w:t xml:space="preserve"> </w:t>
      </w:r>
      <w:r w:rsidRPr="003B0317">
        <w:t xml:space="preserve">day </w:t>
      </w:r>
      <w:r w:rsidR="006C78F6">
        <w:t>deadline</w:t>
      </w:r>
      <w:r w:rsidRPr="003B0317">
        <w:t xml:space="preserve"> and the appropriate address for return</w:t>
      </w:r>
      <w:r w:rsidR="006C78F6">
        <w:t>.</w:t>
      </w:r>
    </w:p>
    <w:p w14:paraId="4554DF37" w14:textId="77777777" w:rsidR="00885F13" w:rsidRDefault="00885F13" w:rsidP="00885F13">
      <w:pPr>
        <w:pStyle w:val="ListParagraph"/>
      </w:pPr>
    </w:p>
    <w:p w14:paraId="7648C3D6" w14:textId="1076F104" w:rsidR="003F45A7" w:rsidRDefault="006C78F6" w:rsidP="001F2BB3">
      <w:pPr>
        <w:pStyle w:val="paragraph"/>
        <w:numPr>
          <w:ilvl w:val="0"/>
          <w:numId w:val="30"/>
        </w:numPr>
        <w:spacing w:before="0" w:beforeAutospacing="0" w:after="0" w:afterAutospacing="0"/>
        <w:jc w:val="both"/>
        <w:textAlignment w:val="baseline"/>
      </w:pPr>
      <w:r>
        <w:t>C</w:t>
      </w:r>
      <w:r w:rsidRPr="00885F13">
        <w:t xml:space="preserve">ompleted returned ballots will be </w:t>
      </w:r>
      <w:r w:rsidR="007454BC">
        <w:t xml:space="preserve">securely stored </w:t>
      </w:r>
      <w:r w:rsidRPr="00885F13">
        <w:t>by the Society</w:t>
      </w:r>
      <w:r w:rsidR="007454BC">
        <w:t xml:space="preserve"> (or by the third-party</w:t>
      </w:r>
      <w:r w:rsidR="00CB6FBF">
        <w:t xml:space="preserve"> election company designated by the Society)</w:t>
      </w:r>
      <w:r w:rsidRPr="00885F13">
        <w:t xml:space="preserve"> until the Inspectors of Voting </w:t>
      </w:r>
      <w:r w:rsidR="008E769F">
        <w:t>count and tally the ballots.  If a third-party election company is designated, the Inspectors of Voting shall confer with the company</w:t>
      </w:r>
      <w:r w:rsidRPr="00885F13">
        <w:t xml:space="preserve"> to determine the outcome of the balloting. I</w:t>
      </w:r>
      <w:r w:rsidR="009B0774">
        <w:t>n the event of</w:t>
      </w:r>
      <w:r w:rsidRPr="00885F13">
        <w:t xml:space="preserve"> any irregularities or ambiguities</w:t>
      </w:r>
      <w:r w:rsidR="009B0774">
        <w:t xml:space="preserve">, </w:t>
      </w:r>
      <w:r w:rsidRPr="00885F13">
        <w:t>the Inspectors of Voting</w:t>
      </w:r>
      <w:r w:rsidR="00DD7BEF">
        <w:t xml:space="preserve"> </w:t>
      </w:r>
      <w:r w:rsidRPr="00885F13">
        <w:t>shall agree</w:t>
      </w:r>
      <w:r w:rsidRPr="00885F13">
        <w:rPr>
          <w:spacing w:val="-2"/>
        </w:rPr>
        <w:t xml:space="preserve"> </w:t>
      </w:r>
      <w:r w:rsidRPr="00885F13">
        <w:t>upon</w:t>
      </w:r>
      <w:r w:rsidRPr="00885F13">
        <w:rPr>
          <w:spacing w:val="-6"/>
        </w:rPr>
        <w:t xml:space="preserve"> </w:t>
      </w:r>
      <w:r w:rsidRPr="00885F13">
        <w:t>the appropriate</w:t>
      </w:r>
      <w:r w:rsidRPr="00885F13">
        <w:rPr>
          <w:spacing w:val="-9"/>
        </w:rPr>
        <w:t xml:space="preserve"> </w:t>
      </w:r>
      <w:r w:rsidRPr="00885F13">
        <w:t>resolution</w:t>
      </w:r>
      <w:r w:rsidR="005E6D4C">
        <w:rPr>
          <w:spacing w:val="-6"/>
        </w:rPr>
        <w:t xml:space="preserve"> </w:t>
      </w:r>
      <w:r w:rsidRPr="00885F13">
        <w:t>and</w:t>
      </w:r>
      <w:r w:rsidR="005E6D4C">
        <w:rPr>
          <w:spacing w:val="-6"/>
        </w:rPr>
        <w:t xml:space="preserve"> </w:t>
      </w:r>
      <w:r w:rsidRPr="00885F13">
        <w:t>promptly</w:t>
      </w:r>
      <w:r w:rsidRPr="00885F13">
        <w:rPr>
          <w:spacing w:val="-6"/>
        </w:rPr>
        <w:t xml:space="preserve"> </w:t>
      </w:r>
      <w:r w:rsidRPr="00885F13">
        <w:t>report</w:t>
      </w:r>
      <w:r w:rsidRPr="00885F13">
        <w:rPr>
          <w:spacing w:val="-1"/>
        </w:rPr>
        <w:t xml:space="preserve"> </w:t>
      </w:r>
      <w:r w:rsidRPr="00885F13">
        <w:t>their proposed resolution</w:t>
      </w:r>
      <w:r w:rsidR="00550A11">
        <w:t xml:space="preserve"> </w:t>
      </w:r>
      <w:r w:rsidRPr="00885F13">
        <w:t>to the Chair of the Society</w:t>
      </w:r>
      <w:r w:rsidR="00550A11">
        <w:t>.</w:t>
      </w:r>
      <w:r w:rsidRPr="00885F13">
        <w:t xml:space="preserve"> </w:t>
      </w:r>
      <w:r w:rsidR="00550A11">
        <w:t xml:space="preserve">The Chair </w:t>
      </w:r>
      <w:r w:rsidR="003D2F02">
        <w:t>shall convene the Executive Committee, which, by majority vote of its members who are not candidates for the position in question, shall either affirm the resolution proposed by the Inspectors of Voting or implement a revised</w:t>
      </w:r>
      <w:r w:rsidR="00786BCF">
        <w:t xml:space="preserve"> solution deemed most appropriate.  The ballots shall remain in secured files of the Society (or the third-party election company) for ninety (90) days following the public announcement of the election results, after which they shall be destroyed. </w:t>
      </w:r>
    </w:p>
    <w:p w14:paraId="7648C3D7" w14:textId="77777777" w:rsidR="003F45A7" w:rsidRPr="00A7307B" w:rsidRDefault="00000000">
      <w:pPr>
        <w:spacing w:before="225"/>
        <w:ind w:left="120"/>
        <w:rPr>
          <w:i/>
          <w:sz w:val="24"/>
          <w:szCs w:val="24"/>
        </w:rPr>
      </w:pPr>
      <w:r w:rsidRPr="00A7307B">
        <w:rPr>
          <w:i/>
          <w:sz w:val="24"/>
          <w:szCs w:val="24"/>
        </w:rPr>
        <w:t>Section</w:t>
      </w:r>
      <w:r w:rsidRPr="00A7307B">
        <w:rPr>
          <w:i/>
          <w:spacing w:val="-5"/>
          <w:sz w:val="24"/>
          <w:szCs w:val="24"/>
        </w:rPr>
        <w:t xml:space="preserve"> </w:t>
      </w:r>
      <w:r w:rsidRPr="00A7307B">
        <w:rPr>
          <w:i/>
          <w:sz w:val="24"/>
          <w:szCs w:val="24"/>
        </w:rPr>
        <w:t>2:</w:t>
      </w:r>
      <w:r w:rsidRPr="00A7307B">
        <w:rPr>
          <w:i/>
          <w:spacing w:val="-6"/>
          <w:sz w:val="24"/>
          <w:szCs w:val="24"/>
        </w:rPr>
        <w:t xml:space="preserve"> </w:t>
      </w:r>
      <w:r w:rsidRPr="00A7307B">
        <w:rPr>
          <w:i/>
          <w:spacing w:val="-2"/>
          <w:sz w:val="24"/>
          <w:szCs w:val="24"/>
        </w:rPr>
        <w:t>Elections.</w:t>
      </w:r>
    </w:p>
    <w:p w14:paraId="720054E1" w14:textId="69E3169D" w:rsidR="0018520A" w:rsidRPr="00A7307B" w:rsidRDefault="008D4138" w:rsidP="008D4138">
      <w:pPr>
        <w:pStyle w:val="ListParagraph"/>
        <w:tabs>
          <w:tab w:val="left" w:pos="479"/>
        </w:tabs>
        <w:spacing w:before="250" w:line="216" w:lineRule="auto"/>
        <w:ind w:left="120" w:right="232" w:firstLine="0"/>
        <w:rPr>
          <w:sz w:val="24"/>
          <w:szCs w:val="24"/>
        </w:rPr>
      </w:pPr>
      <w:r w:rsidRPr="00A7307B">
        <w:rPr>
          <w:rStyle w:val="normaltextrun"/>
          <w:color w:val="000000"/>
          <w:sz w:val="24"/>
          <w:szCs w:val="24"/>
          <w:shd w:val="clear" w:color="auto" w:fill="FFFFFF"/>
        </w:rPr>
        <w:t>Each elected officer and elected Director shall be elected based on a plurality of votes cast for that office. In the event a tie occurs during an election, through two (2) or more candidates for the same office receiving the same number of votes, successive balloting shall be conducted between the tied candidates until one (1) candidate receives a plurality.</w:t>
      </w:r>
      <w:r w:rsidRPr="00A7307B">
        <w:rPr>
          <w:rStyle w:val="eop"/>
          <w:color w:val="000000"/>
          <w:sz w:val="24"/>
          <w:szCs w:val="24"/>
          <w:shd w:val="clear" w:color="auto" w:fill="FFFFFF"/>
        </w:rPr>
        <w:t> </w:t>
      </w:r>
    </w:p>
    <w:p w14:paraId="2F83511D" w14:textId="77777777" w:rsidR="00A7307B" w:rsidRDefault="00000000" w:rsidP="0018520A">
      <w:pPr>
        <w:tabs>
          <w:tab w:val="left" w:pos="479"/>
        </w:tabs>
        <w:spacing w:before="250" w:line="216" w:lineRule="auto"/>
        <w:ind w:left="119" w:right="232"/>
      </w:pPr>
      <w:r w:rsidRPr="0018520A">
        <w:rPr>
          <w:i/>
        </w:rPr>
        <w:t>Section 3: Inspectors of Voting</w:t>
      </w:r>
      <w:r>
        <w:t xml:space="preserve">. </w:t>
      </w:r>
    </w:p>
    <w:p w14:paraId="56CA31D6" w14:textId="77777777" w:rsidR="009177EF" w:rsidRDefault="009177EF">
      <w:pPr>
        <w:pStyle w:val="BodyText"/>
        <w:spacing w:before="229" w:line="218" w:lineRule="auto"/>
        <w:ind w:right="225"/>
        <w:rPr>
          <w:rStyle w:val="eop"/>
          <w:color w:val="000000"/>
          <w:shd w:val="clear" w:color="auto" w:fill="FFFFFF"/>
        </w:rPr>
      </w:pPr>
      <w:r>
        <w:rPr>
          <w:rStyle w:val="normaltextrun"/>
          <w:color w:val="000000"/>
          <w:shd w:val="clear" w:color="auto" w:fill="FFFFFF"/>
        </w:rPr>
        <w:t xml:space="preserve">A minimum of two (2) Inspectors of Voting shall be selected </w:t>
      </w:r>
      <w:r w:rsidRPr="009177EF">
        <w:t>by the Secretary</w:t>
      </w:r>
      <w:r w:rsidRPr="009177EF">
        <w:rPr>
          <w:rStyle w:val="normaltextrun"/>
          <w:color w:val="000000"/>
          <w:shd w:val="clear" w:color="auto" w:fill="FFFFFF"/>
        </w:rPr>
        <w:t xml:space="preserve"> </w:t>
      </w:r>
      <w:r>
        <w:rPr>
          <w:rStyle w:val="normaltextrun"/>
          <w:color w:val="000000"/>
          <w:shd w:val="clear" w:color="auto" w:fill="FFFFFF"/>
        </w:rPr>
        <w:t xml:space="preserve">from the </w:t>
      </w:r>
      <w:r>
        <w:rPr>
          <w:rStyle w:val="normaltextrun"/>
          <w:color w:val="000000"/>
          <w:shd w:val="clear" w:color="auto" w:fill="FFFFFF"/>
        </w:rPr>
        <w:lastRenderedPageBreak/>
        <w:t>membership to serve during any election or proposal considered by member ballot. These Inspectors shall be appointed by the Board before the election or voting proces</w:t>
      </w:r>
      <w:r w:rsidRPr="009177EF">
        <w:t xml:space="preserve">s. If the Board does not make these appointments or if any appointed Inspector is unable or unwilling to serve, the Secretary shall designate the Inspectors. </w:t>
      </w:r>
      <w:r>
        <w:rPr>
          <w:rStyle w:val="normaltextrun"/>
          <w:color w:val="000000"/>
          <w:shd w:val="clear" w:color="auto" w:fill="FFFFFF"/>
        </w:rPr>
        <w:t>The Inspectors of Voting are tasked with counting and tallying the ballots. If the Society has engaged a third-party election company, the Inspectors of Voting shall collaborate with the company to ascertain the election results and ensure there are no ambiguities or irregularities in the election process. The Inspectors shall report the results of the voting to the Secretary, who will arrange for the results to be publicized to the membership.</w:t>
      </w:r>
      <w:r>
        <w:rPr>
          <w:rStyle w:val="eop"/>
          <w:color w:val="000000"/>
          <w:shd w:val="clear" w:color="auto" w:fill="FFFFFF"/>
        </w:rPr>
        <w:t> </w:t>
      </w:r>
    </w:p>
    <w:p w14:paraId="3A4B4F21" w14:textId="77777777" w:rsidR="00160A32" w:rsidRDefault="00000000">
      <w:pPr>
        <w:pStyle w:val="BodyText"/>
        <w:spacing w:before="229" w:line="218" w:lineRule="auto"/>
        <w:ind w:right="225"/>
        <w:rPr>
          <w:spacing w:val="-8"/>
        </w:rPr>
      </w:pPr>
      <w:r>
        <w:rPr>
          <w:i/>
        </w:rPr>
        <w:t>Section 4:</w:t>
      </w:r>
      <w:r>
        <w:rPr>
          <w:i/>
          <w:spacing w:val="-9"/>
        </w:rPr>
        <w:t xml:space="preserve"> </w:t>
      </w:r>
      <w:r>
        <w:rPr>
          <w:i/>
        </w:rPr>
        <w:t>Referendum</w:t>
      </w:r>
      <w:r>
        <w:rPr>
          <w:i/>
          <w:spacing w:val="-4"/>
        </w:rPr>
        <w:t xml:space="preserve"> </w:t>
      </w:r>
      <w:r>
        <w:rPr>
          <w:i/>
        </w:rPr>
        <w:t>and Other Mail</w:t>
      </w:r>
      <w:r>
        <w:rPr>
          <w:i/>
          <w:spacing w:val="-3"/>
        </w:rPr>
        <w:t xml:space="preserve"> </w:t>
      </w:r>
      <w:r>
        <w:rPr>
          <w:i/>
        </w:rPr>
        <w:t>Balloting</w:t>
      </w:r>
      <w:r>
        <w:t>.</w:t>
      </w:r>
      <w:r>
        <w:rPr>
          <w:spacing w:val="-8"/>
        </w:rPr>
        <w:t xml:space="preserve"> </w:t>
      </w:r>
    </w:p>
    <w:p w14:paraId="7648C3DD" w14:textId="058CA5E2" w:rsidR="003F45A7" w:rsidRDefault="00000000">
      <w:pPr>
        <w:pStyle w:val="BodyText"/>
        <w:spacing w:before="229" w:line="218" w:lineRule="auto"/>
        <w:ind w:right="225"/>
      </w:pPr>
      <w:r>
        <w:t>The</w:t>
      </w:r>
      <w:r>
        <w:rPr>
          <w:spacing w:val="-9"/>
        </w:rPr>
        <w:t xml:space="preserve"> </w:t>
      </w:r>
      <w:r>
        <w:t>Board of</w:t>
      </w:r>
      <w:r>
        <w:rPr>
          <w:spacing w:val="-2"/>
        </w:rPr>
        <w:t xml:space="preserve"> </w:t>
      </w:r>
      <w:r>
        <w:t>Directors may submit</w:t>
      </w:r>
      <w:r>
        <w:rPr>
          <w:spacing w:val="-3"/>
        </w:rPr>
        <w:t xml:space="preserve"> </w:t>
      </w:r>
      <w:r>
        <w:t>any matter</w:t>
      </w:r>
      <w:r>
        <w:rPr>
          <w:spacing w:val="-13"/>
        </w:rPr>
        <w:t xml:space="preserve"> </w:t>
      </w:r>
      <w:r>
        <w:t>of</w:t>
      </w:r>
      <w:r>
        <w:rPr>
          <w:spacing w:val="-13"/>
        </w:rPr>
        <w:t xml:space="preserve"> </w:t>
      </w:r>
      <w:r>
        <w:t>the</w:t>
      </w:r>
      <w:r>
        <w:rPr>
          <w:spacing w:val="-13"/>
        </w:rPr>
        <w:t xml:space="preserve"> </w:t>
      </w:r>
      <w:r>
        <w:t>Society’s</w:t>
      </w:r>
      <w:r>
        <w:rPr>
          <w:spacing w:val="-12"/>
        </w:rPr>
        <w:t xml:space="preserve"> </w:t>
      </w:r>
      <w:r>
        <w:t>business,</w:t>
      </w:r>
      <w:r>
        <w:rPr>
          <w:spacing w:val="-12"/>
        </w:rPr>
        <w:t xml:space="preserve"> </w:t>
      </w:r>
      <w:proofErr w:type="gramStart"/>
      <w:r>
        <w:t>whether</w:t>
      </w:r>
      <w:r>
        <w:rPr>
          <w:spacing w:val="-13"/>
        </w:rPr>
        <w:t xml:space="preserve"> </w:t>
      </w:r>
      <w:r>
        <w:t>or</w:t>
      </w:r>
      <w:r>
        <w:rPr>
          <w:spacing w:val="-13"/>
        </w:rPr>
        <w:t xml:space="preserve"> </w:t>
      </w:r>
      <w:r>
        <w:t>not</w:t>
      </w:r>
      <w:proofErr w:type="gramEnd"/>
      <w:r>
        <w:rPr>
          <w:spacing w:val="-12"/>
        </w:rPr>
        <w:t xml:space="preserve"> </w:t>
      </w:r>
      <w:r>
        <w:t>it</w:t>
      </w:r>
      <w:r>
        <w:rPr>
          <w:spacing w:val="-12"/>
        </w:rPr>
        <w:t xml:space="preserve"> </w:t>
      </w:r>
      <w:r>
        <w:t>is</w:t>
      </w:r>
      <w:r>
        <w:rPr>
          <w:spacing w:val="-14"/>
        </w:rPr>
        <w:t xml:space="preserve"> </w:t>
      </w:r>
      <w:r>
        <w:t>required</w:t>
      </w:r>
      <w:r>
        <w:rPr>
          <w:spacing w:val="-7"/>
        </w:rPr>
        <w:t xml:space="preserve"> </w:t>
      </w:r>
      <w:r>
        <w:t>to</w:t>
      </w:r>
      <w:r>
        <w:rPr>
          <w:spacing w:val="-12"/>
        </w:rPr>
        <w:t xml:space="preserve"> </w:t>
      </w:r>
      <w:r>
        <w:t>be</w:t>
      </w:r>
      <w:r>
        <w:rPr>
          <w:spacing w:val="-13"/>
        </w:rPr>
        <w:t xml:space="preserve"> </w:t>
      </w:r>
      <w:r>
        <w:t>acted</w:t>
      </w:r>
      <w:r>
        <w:rPr>
          <w:spacing w:val="-12"/>
        </w:rPr>
        <w:t xml:space="preserve"> </w:t>
      </w:r>
      <w:r>
        <w:t>upon</w:t>
      </w:r>
      <w:r>
        <w:rPr>
          <w:spacing w:val="-12"/>
        </w:rPr>
        <w:t xml:space="preserve"> </w:t>
      </w:r>
      <w:r>
        <w:t>by</w:t>
      </w:r>
      <w:r>
        <w:rPr>
          <w:spacing w:val="-12"/>
        </w:rPr>
        <w:t xml:space="preserve"> </w:t>
      </w:r>
      <w:r>
        <w:t>the</w:t>
      </w:r>
      <w:r>
        <w:rPr>
          <w:spacing w:val="-13"/>
        </w:rPr>
        <w:t xml:space="preserve"> </w:t>
      </w:r>
      <w:r>
        <w:t>voting members,</w:t>
      </w:r>
      <w:r>
        <w:rPr>
          <w:spacing w:val="-12"/>
        </w:rPr>
        <w:t xml:space="preserve"> </w:t>
      </w:r>
      <w:r>
        <w:t>to</w:t>
      </w:r>
      <w:r>
        <w:rPr>
          <w:spacing w:val="-12"/>
        </w:rPr>
        <w:t xml:space="preserve"> </w:t>
      </w:r>
      <w:r>
        <w:t>the</w:t>
      </w:r>
      <w:r>
        <w:rPr>
          <w:spacing w:val="-15"/>
        </w:rPr>
        <w:t xml:space="preserve"> </w:t>
      </w:r>
      <w:r>
        <w:t>voting</w:t>
      </w:r>
      <w:r>
        <w:rPr>
          <w:spacing w:val="-12"/>
        </w:rPr>
        <w:t xml:space="preserve"> </w:t>
      </w:r>
      <w:r>
        <w:t>membership</w:t>
      </w:r>
      <w:r>
        <w:rPr>
          <w:spacing w:val="-12"/>
        </w:rPr>
        <w:t xml:space="preserve"> </w:t>
      </w:r>
      <w:r>
        <w:t>for</w:t>
      </w:r>
      <w:r>
        <w:rPr>
          <w:spacing w:val="-13"/>
        </w:rPr>
        <w:t xml:space="preserve"> </w:t>
      </w:r>
      <w:r>
        <w:t>action</w:t>
      </w:r>
      <w:r>
        <w:rPr>
          <w:spacing w:val="-12"/>
        </w:rPr>
        <w:t xml:space="preserve"> </w:t>
      </w:r>
      <w:r>
        <w:t>by</w:t>
      </w:r>
      <w:r>
        <w:rPr>
          <w:spacing w:val="-10"/>
        </w:rPr>
        <w:t xml:space="preserve"> </w:t>
      </w:r>
      <w:r>
        <w:t>mail</w:t>
      </w:r>
      <w:r>
        <w:rPr>
          <w:spacing w:val="-12"/>
        </w:rPr>
        <w:t xml:space="preserve"> </w:t>
      </w:r>
      <w:r>
        <w:t>ballot.</w:t>
      </w:r>
      <w:r>
        <w:rPr>
          <w:spacing w:val="-12"/>
        </w:rPr>
        <w:t xml:space="preserve"> </w:t>
      </w:r>
      <w:r>
        <w:t>Except</w:t>
      </w:r>
      <w:r>
        <w:rPr>
          <w:spacing w:val="-11"/>
        </w:rPr>
        <w:t xml:space="preserve"> </w:t>
      </w:r>
      <w:r>
        <w:t>in</w:t>
      </w:r>
      <w:r>
        <w:rPr>
          <w:spacing w:val="-12"/>
        </w:rPr>
        <w:t xml:space="preserve"> </w:t>
      </w:r>
      <w:r>
        <w:t>the</w:t>
      </w:r>
      <w:r>
        <w:rPr>
          <w:spacing w:val="-13"/>
        </w:rPr>
        <w:t xml:space="preserve"> </w:t>
      </w:r>
      <w:r>
        <w:t>cases</w:t>
      </w:r>
      <w:r>
        <w:rPr>
          <w:spacing w:val="-12"/>
        </w:rPr>
        <w:t xml:space="preserve"> </w:t>
      </w:r>
      <w:r w:rsidR="007074EB">
        <w:t>where</w:t>
      </w:r>
      <w:r>
        <w:t xml:space="preserve"> law or these Bylaws require a different voting percentage, the affirmative vote of</w:t>
      </w:r>
      <w:r>
        <w:rPr>
          <w:spacing w:val="-1"/>
        </w:rPr>
        <w:t xml:space="preserve"> </w:t>
      </w:r>
      <w:r>
        <w:t>a</w:t>
      </w:r>
      <w:r>
        <w:rPr>
          <w:spacing w:val="-1"/>
        </w:rPr>
        <w:t xml:space="preserve"> </w:t>
      </w:r>
      <w:r>
        <w:t>majority of</w:t>
      </w:r>
      <w:r>
        <w:rPr>
          <w:spacing w:val="-1"/>
        </w:rPr>
        <w:t xml:space="preserve"> </w:t>
      </w:r>
      <w:r>
        <w:t>mail ballots cast shall be</w:t>
      </w:r>
      <w:r>
        <w:rPr>
          <w:spacing w:val="-1"/>
        </w:rPr>
        <w:t xml:space="preserve"> </w:t>
      </w:r>
      <w:r>
        <w:t>necessary to authorize</w:t>
      </w:r>
      <w:r w:rsidR="00DA0F1F">
        <w:t xml:space="preserve"> the</w:t>
      </w:r>
      <w:r>
        <w:rPr>
          <w:spacing w:val="-1"/>
        </w:rPr>
        <w:t xml:space="preserve"> </w:t>
      </w:r>
      <w:r>
        <w:t>action provided for</w:t>
      </w:r>
      <w:r>
        <w:rPr>
          <w:spacing w:val="-1"/>
        </w:rPr>
        <w:t xml:space="preserve"> </w:t>
      </w:r>
      <w:r>
        <w:t>in the mail ballot, subject to a quorum of members respond</w:t>
      </w:r>
      <w:r w:rsidR="00376D0E">
        <w:t>ing.</w:t>
      </w:r>
    </w:p>
    <w:p w14:paraId="31A9CFBD" w14:textId="77777777" w:rsidR="00376D0E" w:rsidRDefault="00000000">
      <w:pPr>
        <w:pStyle w:val="BodyText"/>
        <w:spacing w:before="240" w:line="218" w:lineRule="auto"/>
        <w:ind w:right="225"/>
      </w:pPr>
      <w:r>
        <w:rPr>
          <w:i/>
        </w:rPr>
        <w:t>Section 5: Different Positions</w:t>
      </w:r>
      <w:r>
        <w:t xml:space="preserve">. </w:t>
      </w:r>
    </w:p>
    <w:p w14:paraId="1FB2EF1B" w14:textId="77777777" w:rsidR="004E06DA" w:rsidRDefault="004E06DA">
      <w:pPr>
        <w:pStyle w:val="BodyText"/>
        <w:spacing w:before="242" w:line="218" w:lineRule="auto"/>
        <w:ind w:right="224"/>
        <w:rPr>
          <w:rStyle w:val="eop"/>
          <w:color w:val="000000"/>
          <w:shd w:val="clear" w:color="auto" w:fill="FFFFFF"/>
        </w:rPr>
      </w:pPr>
      <w:r>
        <w:rPr>
          <w:rStyle w:val="normaltextrun"/>
          <w:color w:val="000000"/>
          <w:shd w:val="clear" w:color="auto" w:fill="FFFFFF"/>
        </w:rPr>
        <w:t>If the membership of the Society authorizes, through a change in the Bylaws, the election of new and/or different positions on the Board of Directors but does not simultaneously fill such positions, a vacancy or vacancies, as defined by these Bylaws, shall be deemed to exist. Such vacancies shall be filled in accordance with the provisions outlined in these Bylaws.</w:t>
      </w:r>
      <w:r>
        <w:rPr>
          <w:rStyle w:val="eop"/>
          <w:color w:val="000000"/>
          <w:shd w:val="clear" w:color="auto" w:fill="FFFFFF"/>
        </w:rPr>
        <w:t> </w:t>
      </w:r>
    </w:p>
    <w:p w14:paraId="6EC44354" w14:textId="713F2D1F" w:rsidR="000D51B1" w:rsidRDefault="00000000">
      <w:pPr>
        <w:pStyle w:val="BodyText"/>
        <w:spacing w:before="242" w:line="218" w:lineRule="auto"/>
        <w:ind w:right="224"/>
        <w:rPr>
          <w:spacing w:val="-4"/>
        </w:rPr>
      </w:pPr>
      <w:r>
        <w:rPr>
          <w:i/>
        </w:rPr>
        <w:t>Section</w:t>
      </w:r>
      <w:r>
        <w:rPr>
          <w:i/>
          <w:spacing w:val="-4"/>
        </w:rPr>
        <w:t xml:space="preserve"> </w:t>
      </w:r>
      <w:r>
        <w:rPr>
          <w:i/>
        </w:rPr>
        <w:t>6:</w:t>
      </w:r>
      <w:r>
        <w:rPr>
          <w:i/>
          <w:spacing w:val="-5"/>
        </w:rPr>
        <w:t xml:space="preserve"> </w:t>
      </w:r>
      <w:r>
        <w:rPr>
          <w:i/>
        </w:rPr>
        <w:t>Voting</w:t>
      </w:r>
      <w:r>
        <w:rPr>
          <w:i/>
          <w:spacing w:val="-4"/>
        </w:rPr>
        <w:t xml:space="preserve"> </w:t>
      </w:r>
      <w:r>
        <w:rPr>
          <w:i/>
        </w:rPr>
        <w:t>Eligibility</w:t>
      </w:r>
      <w:r>
        <w:t>.</w:t>
      </w:r>
      <w:r>
        <w:rPr>
          <w:spacing w:val="-4"/>
        </w:rPr>
        <w:t xml:space="preserve"> </w:t>
      </w:r>
    </w:p>
    <w:p w14:paraId="7648C3DF" w14:textId="59821749" w:rsidR="003F45A7" w:rsidRDefault="00000000">
      <w:pPr>
        <w:pStyle w:val="BodyText"/>
        <w:spacing w:before="242" w:line="218" w:lineRule="auto"/>
        <w:ind w:right="224"/>
      </w:pPr>
      <w:r>
        <w:t>Every</w:t>
      </w:r>
      <w:r>
        <w:rPr>
          <w:spacing w:val="-4"/>
        </w:rPr>
        <w:t xml:space="preserve"> </w:t>
      </w:r>
      <w:r>
        <w:t>Professional, General,</w:t>
      </w:r>
      <w:r>
        <w:rPr>
          <w:spacing w:val="-4"/>
        </w:rPr>
        <w:t xml:space="preserve"> </w:t>
      </w:r>
      <w:r>
        <w:t>Special</w:t>
      </w:r>
      <w:r>
        <w:rPr>
          <w:spacing w:val="-2"/>
        </w:rPr>
        <w:t xml:space="preserve"> </w:t>
      </w:r>
      <w:r>
        <w:t>Expertise,</w:t>
      </w:r>
      <w:r>
        <w:rPr>
          <w:spacing w:val="-4"/>
        </w:rPr>
        <w:t xml:space="preserve"> </w:t>
      </w:r>
      <w:r>
        <w:t>Retired</w:t>
      </w:r>
      <w:r>
        <w:rPr>
          <w:spacing w:val="-4"/>
        </w:rPr>
        <w:t xml:space="preserve"> </w:t>
      </w:r>
      <w:r>
        <w:t>Life, Professional Life, and Past Chair Life Member of the Society in good standing shall be entitled</w:t>
      </w:r>
      <w:r>
        <w:rPr>
          <w:spacing w:val="-4"/>
        </w:rPr>
        <w:t xml:space="preserve"> </w:t>
      </w:r>
      <w:r>
        <w:t>to</w:t>
      </w:r>
      <w:r>
        <w:rPr>
          <w:spacing w:val="-4"/>
        </w:rPr>
        <w:t xml:space="preserve"> </w:t>
      </w:r>
      <w:r>
        <w:t>one</w:t>
      </w:r>
      <w:r>
        <w:rPr>
          <w:spacing w:val="-5"/>
        </w:rPr>
        <w:t xml:space="preserve"> </w:t>
      </w:r>
      <w:r>
        <w:t>(1)</w:t>
      </w:r>
      <w:r>
        <w:rPr>
          <w:spacing w:val="-5"/>
        </w:rPr>
        <w:t xml:space="preserve"> </w:t>
      </w:r>
      <w:r>
        <w:t>vote on</w:t>
      </w:r>
      <w:r>
        <w:rPr>
          <w:spacing w:val="-4"/>
        </w:rPr>
        <w:t xml:space="preserve"> </w:t>
      </w:r>
      <w:r>
        <w:t>any</w:t>
      </w:r>
      <w:r>
        <w:rPr>
          <w:spacing w:val="-4"/>
        </w:rPr>
        <w:t xml:space="preserve"> </w:t>
      </w:r>
      <w:r>
        <w:t>matter</w:t>
      </w:r>
      <w:r>
        <w:rPr>
          <w:spacing w:val="-5"/>
        </w:rPr>
        <w:t xml:space="preserve"> </w:t>
      </w:r>
      <w:r>
        <w:t>of</w:t>
      </w:r>
      <w:r>
        <w:rPr>
          <w:spacing w:val="-5"/>
        </w:rPr>
        <w:t xml:space="preserve"> </w:t>
      </w:r>
      <w:r>
        <w:t>the</w:t>
      </w:r>
      <w:r>
        <w:rPr>
          <w:spacing w:val="-5"/>
        </w:rPr>
        <w:t xml:space="preserve"> </w:t>
      </w:r>
      <w:r>
        <w:t>Society’s</w:t>
      </w:r>
      <w:r>
        <w:rPr>
          <w:spacing w:val="-4"/>
        </w:rPr>
        <w:t xml:space="preserve"> </w:t>
      </w:r>
      <w:r>
        <w:t>business</w:t>
      </w:r>
      <w:r>
        <w:rPr>
          <w:spacing w:val="-4"/>
        </w:rPr>
        <w:t xml:space="preserve"> </w:t>
      </w:r>
      <w:r>
        <w:t>to</w:t>
      </w:r>
      <w:r>
        <w:rPr>
          <w:spacing w:val="-4"/>
        </w:rPr>
        <w:t xml:space="preserve"> </w:t>
      </w:r>
      <w:r>
        <w:t>be</w:t>
      </w:r>
      <w:r>
        <w:rPr>
          <w:spacing w:val="-2"/>
        </w:rPr>
        <w:t xml:space="preserve"> </w:t>
      </w:r>
      <w:r>
        <w:t>acted upon</w:t>
      </w:r>
      <w:r>
        <w:rPr>
          <w:spacing w:val="-4"/>
        </w:rPr>
        <w:t xml:space="preserve"> </w:t>
      </w:r>
      <w:r>
        <w:t>by</w:t>
      </w:r>
      <w:r>
        <w:rPr>
          <w:spacing w:val="-4"/>
        </w:rPr>
        <w:t xml:space="preserve"> </w:t>
      </w:r>
      <w:r>
        <w:t>vote</w:t>
      </w:r>
      <w:r>
        <w:rPr>
          <w:spacing w:val="-5"/>
        </w:rPr>
        <w:t xml:space="preserve"> </w:t>
      </w:r>
      <w:r>
        <w:t xml:space="preserve">of </w:t>
      </w:r>
      <w:bookmarkStart w:id="11" w:name="Article_IX:_Board_of_Directors"/>
      <w:bookmarkEnd w:id="11"/>
      <w:r>
        <w:t>the membership.</w:t>
      </w:r>
    </w:p>
    <w:p w14:paraId="7648C3E0" w14:textId="77777777" w:rsidR="003F45A7" w:rsidRDefault="00000000">
      <w:pPr>
        <w:pStyle w:val="Heading1"/>
        <w:spacing w:before="224"/>
        <w:ind w:left="120"/>
      </w:pPr>
      <w:r>
        <w:t>Article</w:t>
      </w:r>
      <w:r>
        <w:rPr>
          <w:spacing w:val="-7"/>
        </w:rPr>
        <w:t xml:space="preserve"> </w:t>
      </w:r>
      <w:r>
        <w:t>IX:</w:t>
      </w:r>
      <w:r>
        <w:rPr>
          <w:spacing w:val="-7"/>
        </w:rPr>
        <w:t xml:space="preserve"> </w:t>
      </w:r>
      <w:r>
        <w:t>Board</w:t>
      </w:r>
      <w:r>
        <w:rPr>
          <w:spacing w:val="-1"/>
        </w:rPr>
        <w:t xml:space="preserve"> </w:t>
      </w:r>
      <w:r>
        <w:t>of</w:t>
      </w:r>
      <w:r>
        <w:rPr>
          <w:spacing w:val="-5"/>
        </w:rPr>
        <w:t xml:space="preserve"> </w:t>
      </w:r>
      <w:r>
        <w:rPr>
          <w:spacing w:val="-2"/>
        </w:rPr>
        <w:t>Directors</w:t>
      </w:r>
    </w:p>
    <w:p w14:paraId="7648C3E1" w14:textId="77777777" w:rsidR="003F45A7" w:rsidRDefault="003F45A7">
      <w:pPr>
        <w:pStyle w:val="BodyText"/>
        <w:spacing w:before="191"/>
        <w:ind w:left="0"/>
        <w:jc w:val="left"/>
        <w:rPr>
          <w:b/>
        </w:rPr>
      </w:pPr>
    </w:p>
    <w:p w14:paraId="2CC98EF5" w14:textId="77777777" w:rsidR="00474A54" w:rsidRPr="00474A54" w:rsidRDefault="00474A54" w:rsidP="00474A54">
      <w:pPr>
        <w:pStyle w:val="paragraph"/>
        <w:spacing w:before="0" w:beforeAutospacing="0" w:after="0" w:afterAutospacing="0"/>
        <w:jc w:val="both"/>
        <w:textAlignment w:val="baseline"/>
        <w:rPr>
          <w:rFonts w:ascii="Segoe UI" w:hAnsi="Segoe UI" w:cs="Segoe UI"/>
          <w:sz w:val="18"/>
          <w:szCs w:val="18"/>
        </w:rPr>
      </w:pPr>
      <w:r w:rsidRPr="00474A54">
        <w:rPr>
          <w:rStyle w:val="normaltextrun"/>
        </w:rPr>
        <w:t>Section 1: Number and Composition</w:t>
      </w:r>
      <w:r w:rsidRPr="00474A54">
        <w:rPr>
          <w:rStyle w:val="eop"/>
        </w:rPr>
        <w:t> </w:t>
      </w:r>
    </w:p>
    <w:p w14:paraId="4B7E0DF7" w14:textId="77777777" w:rsidR="00474A54" w:rsidRDefault="00474A54" w:rsidP="00474A54">
      <w:pPr>
        <w:pStyle w:val="paragraph"/>
        <w:spacing w:before="0" w:beforeAutospacing="0" w:after="0" w:afterAutospacing="0"/>
        <w:jc w:val="both"/>
        <w:textAlignment w:val="baseline"/>
        <w:rPr>
          <w:rFonts w:ascii="Segoe UI" w:hAnsi="Segoe UI" w:cs="Segoe UI"/>
          <w:sz w:val="18"/>
          <w:szCs w:val="18"/>
        </w:rPr>
      </w:pPr>
      <w:r>
        <w:rPr>
          <w:rStyle w:val="eop"/>
        </w:rPr>
        <w:t> </w:t>
      </w:r>
    </w:p>
    <w:p w14:paraId="3DEAA914" w14:textId="77777777" w:rsidR="00474A54" w:rsidRDefault="00474A54" w:rsidP="00474A54">
      <w:pPr>
        <w:pStyle w:val="paragraph"/>
        <w:spacing w:before="0" w:beforeAutospacing="0" w:after="0" w:afterAutospacing="0"/>
        <w:ind w:right="105"/>
        <w:jc w:val="both"/>
        <w:textAlignment w:val="baseline"/>
        <w:rPr>
          <w:rFonts w:ascii="Segoe UI" w:hAnsi="Segoe UI" w:cs="Segoe UI"/>
          <w:sz w:val="18"/>
          <w:szCs w:val="18"/>
        </w:rPr>
      </w:pPr>
      <w:r>
        <w:rPr>
          <w:rStyle w:val="normaltextrun"/>
        </w:rPr>
        <w:t xml:space="preserve">The Board of Directors shall be composed of not fewer than eleven (11) nor more than sixteen (16) voting Directors, one of which shall be the President/CEO as an ex officio voting Director. The elected Directors shall consist of the following: the Chair and nine (9) to thirteen (13) at-large Board members, and in the penultimate year of the term of each Chair, the Chair Designate. </w:t>
      </w:r>
      <w:proofErr w:type="gramStart"/>
      <w:r>
        <w:rPr>
          <w:rStyle w:val="normaltextrun"/>
        </w:rPr>
        <w:t>A majority of</w:t>
      </w:r>
      <w:proofErr w:type="gramEnd"/>
      <w:r>
        <w:rPr>
          <w:rStyle w:val="normaltextrun"/>
        </w:rPr>
        <w:t xml:space="preserve"> the voting Directors must be Professional Members or Past Chair Life Members.</w:t>
      </w:r>
      <w:r>
        <w:rPr>
          <w:rStyle w:val="eop"/>
        </w:rPr>
        <w:t> </w:t>
      </w:r>
    </w:p>
    <w:p w14:paraId="6E6530C4" w14:textId="77777777" w:rsidR="00474A54" w:rsidRDefault="00474A54" w:rsidP="00474A54">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33B49C88" w14:textId="77777777" w:rsidR="00BD4755" w:rsidRDefault="00474A54" w:rsidP="00474A54">
      <w:pPr>
        <w:pStyle w:val="paragraph"/>
        <w:spacing w:before="0" w:beforeAutospacing="0" w:after="0" w:afterAutospacing="0"/>
        <w:ind w:right="105"/>
        <w:jc w:val="both"/>
        <w:textAlignment w:val="baseline"/>
        <w:rPr>
          <w:rStyle w:val="normaltextrun"/>
          <w:i/>
          <w:iCs/>
        </w:rPr>
      </w:pPr>
      <w:r w:rsidRPr="00BD4755">
        <w:rPr>
          <w:rStyle w:val="normaltextrun"/>
          <w:i/>
          <w:iCs/>
        </w:rPr>
        <w:t>Section 2: President/CEO</w:t>
      </w:r>
    </w:p>
    <w:p w14:paraId="725B9E88" w14:textId="2FE65E18" w:rsidR="00474A54" w:rsidRPr="00BD4755" w:rsidRDefault="00474A54" w:rsidP="00474A54">
      <w:pPr>
        <w:pStyle w:val="paragraph"/>
        <w:spacing w:before="0" w:beforeAutospacing="0" w:after="0" w:afterAutospacing="0"/>
        <w:ind w:right="105"/>
        <w:jc w:val="both"/>
        <w:textAlignment w:val="baseline"/>
        <w:rPr>
          <w:rFonts w:ascii="Segoe UI" w:hAnsi="Segoe UI" w:cs="Segoe UI"/>
          <w:i/>
          <w:iCs/>
          <w:sz w:val="18"/>
          <w:szCs w:val="18"/>
        </w:rPr>
      </w:pPr>
      <w:r w:rsidRPr="00BD4755">
        <w:rPr>
          <w:rStyle w:val="normaltextrun"/>
          <w:i/>
          <w:iCs/>
        </w:rPr>
        <w:t> </w:t>
      </w:r>
      <w:r w:rsidRPr="00BD4755">
        <w:rPr>
          <w:rStyle w:val="eop"/>
          <w:i/>
          <w:iCs/>
        </w:rPr>
        <w:t> </w:t>
      </w:r>
    </w:p>
    <w:p w14:paraId="3FDDC609" w14:textId="77777777" w:rsidR="00474A54" w:rsidRDefault="00474A54" w:rsidP="00474A54">
      <w:pPr>
        <w:pStyle w:val="paragraph"/>
        <w:spacing w:before="0" w:beforeAutospacing="0" w:after="0" w:afterAutospacing="0"/>
        <w:ind w:right="105"/>
        <w:jc w:val="both"/>
        <w:textAlignment w:val="baseline"/>
        <w:rPr>
          <w:rFonts w:ascii="Segoe UI" w:hAnsi="Segoe UI" w:cs="Segoe UI"/>
          <w:sz w:val="18"/>
          <w:szCs w:val="18"/>
        </w:rPr>
      </w:pPr>
      <w:r>
        <w:rPr>
          <w:rStyle w:val="normaltextrun"/>
        </w:rPr>
        <w:t>The President/CEO shall not vote on matters concerning the President/CEO and may be excused from a Board of Directors meeting by the Chair where matters concerning the President/CEO are being considered. </w:t>
      </w:r>
      <w:r>
        <w:rPr>
          <w:rStyle w:val="eop"/>
        </w:rPr>
        <w:t> </w:t>
      </w:r>
    </w:p>
    <w:p w14:paraId="3A03200F" w14:textId="77777777" w:rsidR="00474A54" w:rsidRDefault="00474A54" w:rsidP="00474A54">
      <w:pPr>
        <w:pStyle w:val="paragraph"/>
        <w:spacing w:before="0" w:beforeAutospacing="0" w:after="0" w:afterAutospacing="0"/>
        <w:ind w:right="105"/>
        <w:jc w:val="both"/>
        <w:textAlignment w:val="baseline"/>
        <w:rPr>
          <w:rFonts w:ascii="Segoe UI" w:hAnsi="Segoe UI" w:cs="Segoe UI"/>
          <w:sz w:val="18"/>
          <w:szCs w:val="18"/>
        </w:rPr>
      </w:pPr>
      <w:r>
        <w:rPr>
          <w:rStyle w:val="eop"/>
        </w:rPr>
        <w:t> </w:t>
      </w:r>
    </w:p>
    <w:p w14:paraId="69C56D63" w14:textId="12484079" w:rsidR="00474A54" w:rsidRDefault="00474A54" w:rsidP="00474A54">
      <w:pPr>
        <w:pStyle w:val="paragraph"/>
        <w:spacing w:before="0" w:beforeAutospacing="0" w:after="0" w:afterAutospacing="0"/>
        <w:ind w:right="105"/>
        <w:jc w:val="both"/>
        <w:textAlignment w:val="baseline"/>
        <w:rPr>
          <w:rStyle w:val="eop"/>
          <w:i/>
          <w:iCs/>
        </w:rPr>
      </w:pPr>
      <w:r w:rsidRPr="00BD4755">
        <w:rPr>
          <w:rStyle w:val="normaltextrun"/>
          <w:i/>
          <w:iCs/>
        </w:rPr>
        <w:lastRenderedPageBreak/>
        <w:t>Section 3: Past Chair and Chair Designate </w:t>
      </w:r>
      <w:r w:rsidRPr="00BD4755">
        <w:rPr>
          <w:rStyle w:val="eop"/>
          <w:i/>
          <w:iCs/>
        </w:rPr>
        <w:t> </w:t>
      </w:r>
    </w:p>
    <w:p w14:paraId="5D156B4D" w14:textId="77777777" w:rsidR="00AC5E29" w:rsidRPr="00BD4755" w:rsidRDefault="00AC5E29" w:rsidP="00474A54">
      <w:pPr>
        <w:pStyle w:val="paragraph"/>
        <w:spacing w:before="0" w:beforeAutospacing="0" w:after="0" w:afterAutospacing="0"/>
        <w:ind w:right="105"/>
        <w:jc w:val="both"/>
        <w:textAlignment w:val="baseline"/>
        <w:rPr>
          <w:rFonts w:ascii="Segoe UI" w:hAnsi="Segoe UI" w:cs="Segoe UI"/>
          <w:i/>
          <w:iCs/>
          <w:sz w:val="18"/>
          <w:szCs w:val="18"/>
        </w:rPr>
      </w:pPr>
    </w:p>
    <w:p w14:paraId="56025E4F" w14:textId="77777777" w:rsidR="00474A54" w:rsidRDefault="00474A54" w:rsidP="00474A54">
      <w:pPr>
        <w:pStyle w:val="paragraph"/>
        <w:spacing w:before="0" w:beforeAutospacing="0" w:after="0" w:afterAutospacing="0"/>
        <w:ind w:right="105"/>
        <w:jc w:val="both"/>
        <w:textAlignment w:val="baseline"/>
        <w:rPr>
          <w:rStyle w:val="eop"/>
        </w:rPr>
      </w:pPr>
      <w:r>
        <w:rPr>
          <w:rStyle w:val="normaltextrun"/>
        </w:rPr>
        <w:t>The Past Chair shall be a voting member of the Board by virtue of the position immediately following his/her term as Chair and, in the penultimate year of the term of each Chair, a voting director shall be elected Chair Designate. </w:t>
      </w:r>
      <w:r>
        <w:rPr>
          <w:rStyle w:val="eop"/>
        </w:rPr>
        <w:t> </w:t>
      </w:r>
    </w:p>
    <w:p w14:paraId="7DAA722B" w14:textId="77777777" w:rsidR="00474A54" w:rsidRDefault="00474A54" w:rsidP="00474A54">
      <w:pPr>
        <w:pStyle w:val="paragraph"/>
        <w:spacing w:before="0" w:beforeAutospacing="0" w:after="0" w:afterAutospacing="0"/>
        <w:ind w:right="105"/>
        <w:jc w:val="both"/>
        <w:textAlignment w:val="baseline"/>
        <w:rPr>
          <w:rFonts w:ascii="Segoe UI" w:hAnsi="Segoe UI" w:cs="Segoe UI"/>
          <w:sz w:val="18"/>
          <w:szCs w:val="18"/>
        </w:rPr>
      </w:pPr>
    </w:p>
    <w:p w14:paraId="33E8D364" w14:textId="77777777" w:rsidR="00474A54" w:rsidRDefault="00474A54" w:rsidP="00474A54">
      <w:pPr>
        <w:pStyle w:val="paragraph"/>
        <w:spacing w:before="0" w:beforeAutospacing="0" w:after="0" w:afterAutospacing="0"/>
        <w:ind w:right="210"/>
        <w:jc w:val="both"/>
        <w:textAlignment w:val="baseline"/>
        <w:rPr>
          <w:rStyle w:val="eop"/>
          <w:i/>
          <w:iCs/>
        </w:rPr>
      </w:pPr>
      <w:r w:rsidRPr="00AC5E29">
        <w:rPr>
          <w:rStyle w:val="normaltextrun"/>
          <w:i/>
          <w:iCs/>
        </w:rPr>
        <w:t>Section 4: Qualification</w:t>
      </w:r>
      <w:r w:rsidRPr="00AC5E29">
        <w:rPr>
          <w:rStyle w:val="eop"/>
          <w:i/>
          <w:iCs/>
        </w:rPr>
        <w:t> </w:t>
      </w:r>
    </w:p>
    <w:p w14:paraId="3880F518" w14:textId="77777777" w:rsidR="00AC5E29" w:rsidRPr="00AC5E29" w:rsidRDefault="00AC5E29" w:rsidP="00474A54">
      <w:pPr>
        <w:pStyle w:val="paragraph"/>
        <w:spacing w:before="0" w:beforeAutospacing="0" w:after="0" w:afterAutospacing="0"/>
        <w:ind w:right="210"/>
        <w:jc w:val="both"/>
        <w:textAlignment w:val="baseline"/>
        <w:rPr>
          <w:rFonts w:ascii="Segoe UI" w:hAnsi="Segoe UI" w:cs="Segoe UI"/>
          <w:i/>
          <w:iCs/>
          <w:sz w:val="18"/>
          <w:szCs w:val="18"/>
        </w:rPr>
      </w:pPr>
    </w:p>
    <w:p w14:paraId="0602833D" w14:textId="77777777" w:rsidR="00474A54" w:rsidRDefault="00474A54" w:rsidP="00474A54">
      <w:pPr>
        <w:pStyle w:val="paragraph"/>
        <w:spacing w:before="0" w:beforeAutospacing="0" w:after="0" w:afterAutospacing="0"/>
        <w:ind w:right="210"/>
        <w:textAlignment w:val="baseline"/>
        <w:rPr>
          <w:rFonts w:ascii="Segoe UI" w:hAnsi="Segoe UI" w:cs="Segoe UI"/>
          <w:sz w:val="18"/>
          <w:szCs w:val="18"/>
        </w:rPr>
      </w:pPr>
      <w:r>
        <w:rPr>
          <w:rStyle w:val="normaltextrun"/>
        </w:rPr>
        <w:t xml:space="preserve">Director candidates shall be classified as Professional, Special Expertise, or Past Chair Life Members of the Society in good standing at the time of the nomination or appointment. All candidates who are HR Professionals, must be SHRM certified </w:t>
      </w:r>
      <w:r w:rsidRPr="00AC5E29">
        <w:t>before appearing on the ballot.</w:t>
      </w:r>
      <w:r>
        <w:rPr>
          <w:rStyle w:val="normaltextrun"/>
        </w:rPr>
        <w:t xml:space="preserve"> </w:t>
      </w:r>
      <w:r>
        <w:rPr>
          <w:rStyle w:val="scxw12515754"/>
        </w:rPr>
        <w:t> </w:t>
      </w:r>
      <w:r>
        <w:br/>
      </w:r>
      <w:r>
        <w:rPr>
          <w:rStyle w:val="eop"/>
        </w:rPr>
        <w:t> </w:t>
      </w:r>
    </w:p>
    <w:p w14:paraId="297181D2" w14:textId="77777777" w:rsidR="00474A54" w:rsidRDefault="00474A54" w:rsidP="00AC5E29">
      <w:pPr>
        <w:rPr>
          <w:i/>
          <w:iCs/>
          <w:sz w:val="24"/>
          <w:szCs w:val="24"/>
        </w:rPr>
      </w:pPr>
      <w:r w:rsidRPr="00AC5E29">
        <w:rPr>
          <w:i/>
          <w:iCs/>
          <w:sz w:val="24"/>
          <w:szCs w:val="24"/>
        </w:rPr>
        <w:t>Section 5. Change of Circumstance </w:t>
      </w:r>
    </w:p>
    <w:p w14:paraId="409BC4B1" w14:textId="77777777" w:rsidR="003A55AC" w:rsidRPr="00AC5E29" w:rsidRDefault="003A55AC" w:rsidP="00AC5E29">
      <w:pPr>
        <w:rPr>
          <w:i/>
          <w:iCs/>
          <w:sz w:val="24"/>
          <w:szCs w:val="24"/>
        </w:rPr>
      </w:pPr>
    </w:p>
    <w:p w14:paraId="028E13C9" w14:textId="77777777" w:rsidR="00474A54" w:rsidRDefault="00474A54" w:rsidP="000C3B51">
      <w:pPr>
        <w:rPr>
          <w:sz w:val="24"/>
          <w:szCs w:val="24"/>
        </w:rPr>
      </w:pPr>
      <w:r w:rsidRPr="003A55AC">
        <w:rPr>
          <w:sz w:val="24"/>
          <w:szCs w:val="24"/>
        </w:rPr>
        <w:t>Any Director or Officer who experiences a significant change in personal, professional, or legal circumstances that may impact their ability to fulfill their responsibilities to the Board is required to promptly notify the Chair of the Board and the Chair of the Governance Committee in writing. Examples of such changes include, but are not limited to, employment changes, conflicts of interest, health issues, or legal matters. </w:t>
      </w:r>
    </w:p>
    <w:p w14:paraId="55F07565" w14:textId="77777777" w:rsidR="00516E61" w:rsidRPr="003A55AC" w:rsidRDefault="00516E61" w:rsidP="000C3B51">
      <w:pPr>
        <w:rPr>
          <w:sz w:val="24"/>
          <w:szCs w:val="24"/>
        </w:rPr>
      </w:pPr>
    </w:p>
    <w:p w14:paraId="3C3EEBC6" w14:textId="77777777" w:rsidR="00C55771" w:rsidRPr="00C55771" w:rsidRDefault="00474A54" w:rsidP="00C55771">
      <w:pPr>
        <w:pStyle w:val="ListParagraph"/>
        <w:numPr>
          <w:ilvl w:val="1"/>
          <w:numId w:val="29"/>
        </w:numPr>
        <w:rPr>
          <w:i/>
          <w:iCs/>
        </w:rPr>
      </w:pPr>
      <w:r w:rsidRPr="00C55771">
        <w:rPr>
          <w:i/>
          <w:iCs/>
        </w:rPr>
        <w:t>Mandatory Submission of Letter of Resignation </w:t>
      </w:r>
    </w:p>
    <w:p w14:paraId="24AD625B" w14:textId="77777777" w:rsidR="00EA5755" w:rsidRDefault="00474A54" w:rsidP="00C55771">
      <w:pPr>
        <w:pStyle w:val="ListParagraph"/>
        <w:ind w:left="1440" w:firstLine="0"/>
      </w:pPr>
      <w:r w:rsidRPr="003A55AC">
        <w:t>Upon notification of a change in circumstances, the affected Director or Officer must submit a formal letter of resignation to the Chair of the Board and the Chair of the Governance Committee within fourteen (14) calendar days. The resignation letter must include the date of submission, a clear statement of resignation, and a brief explanation of the circumstances prompting the resignation. Failure to submit a resignation letter within the specified timeframe shall be treated as a de facto resignation, effective immediately. </w:t>
      </w:r>
    </w:p>
    <w:p w14:paraId="27C1AA0C" w14:textId="5A2665ED" w:rsidR="00EA5755" w:rsidRDefault="00474A54" w:rsidP="00B95FFF">
      <w:pPr>
        <w:pStyle w:val="ListParagraph"/>
        <w:numPr>
          <w:ilvl w:val="1"/>
          <w:numId w:val="29"/>
        </w:numPr>
      </w:pPr>
      <w:r w:rsidRPr="00B95FFF">
        <w:rPr>
          <w:i/>
          <w:iCs/>
        </w:rPr>
        <w:t>Review and Acceptance of Resignation</w:t>
      </w:r>
      <w:r w:rsidRPr="003A55AC">
        <w:t> </w:t>
      </w:r>
    </w:p>
    <w:p w14:paraId="440E1FE6" w14:textId="77777777" w:rsidR="003D0705" w:rsidRDefault="00474A54" w:rsidP="003D0705">
      <w:pPr>
        <w:ind w:left="1440"/>
      </w:pPr>
      <w:r w:rsidRPr="003A55AC">
        <w:t>The Governance Committee shall review the resignation letter to ensure compliance with the process and assess any potential governance impact. The Committee shall acknowledge the resignation as accepted or rejected, and it shall take effect no later than thirty (30) calendar days from submission unless otherwise specified by the Committee. </w:t>
      </w:r>
    </w:p>
    <w:p w14:paraId="06562C8A" w14:textId="77777777" w:rsidR="00A653CA" w:rsidRDefault="00A653CA" w:rsidP="00A653CA">
      <w:pPr>
        <w:pStyle w:val="ListParagraph"/>
        <w:numPr>
          <w:ilvl w:val="1"/>
          <w:numId w:val="29"/>
        </w:numPr>
      </w:pPr>
      <w:r>
        <w:t>Transition and Vacancies</w:t>
      </w:r>
    </w:p>
    <w:p w14:paraId="282AAC3D" w14:textId="7BA865CC" w:rsidR="00474A54" w:rsidRDefault="00474A54" w:rsidP="0048532A">
      <w:pPr>
        <w:ind w:left="1440"/>
      </w:pPr>
      <w:r w:rsidRPr="00A653CA">
        <w:t>Upon acceptance</w:t>
      </w:r>
      <w:r w:rsidRPr="003A55AC">
        <w:t xml:space="preserve"> of a resignation, the Governance Committee shall initiate the process to fill the resulting vacancy in accordance with these Bylaws. The outgoing Director may be requested to assist with a transitional period, as determined by the Governance Committee. </w:t>
      </w:r>
    </w:p>
    <w:p w14:paraId="288BE2C9" w14:textId="77777777" w:rsidR="005A3CD1" w:rsidRDefault="0048532A" w:rsidP="005A3CD1">
      <w:pPr>
        <w:pStyle w:val="ListParagraph"/>
        <w:numPr>
          <w:ilvl w:val="1"/>
          <w:numId w:val="29"/>
        </w:numPr>
      </w:pPr>
      <w:r>
        <w:t>Enforcement and Compliance</w:t>
      </w:r>
    </w:p>
    <w:p w14:paraId="35DD3B4E" w14:textId="0E6BC6EF" w:rsidR="007F025C" w:rsidRDefault="00474A54" w:rsidP="007F025C">
      <w:pPr>
        <w:pStyle w:val="ListParagraph"/>
        <w:ind w:left="1440" w:firstLine="0"/>
      </w:pPr>
      <w:r w:rsidRPr="003A55AC">
        <w:t>All Directors are required to comply with the provisions of this section as a condition of their continued service on the Board. Non-compliance may result in immediate removal, as determined by the Governance Committee.</w:t>
      </w:r>
    </w:p>
    <w:p w14:paraId="64E6C16B" w14:textId="77777777" w:rsidR="007F025C" w:rsidRDefault="007F025C" w:rsidP="003A55AC">
      <w:pPr>
        <w:pStyle w:val="ListParagraph"/>
        <w:numPr>
          <w:ilvl w:val="1"/>
          <w:numId w:val="29"/>
        </w:numPr>
      </w:pPr>
      <w:r>
        <w:t>Confidentiality</w:t>
      </w:r>
    </w:p>
    <w:p w14:paraId="13AB6A24" w14:textId="6B48DA2C" w:rsidR="00474A54" w:rsidRPr="003A55AC" w:rsidRDefault="00474A54" w:rsidP="007F025C">
      <w:pPr>
        <w:pStyle w:val="ListParagraph"/>
        <w:ind w:left="1440" w:firstLine="0"/>
      </w:pPr>
      <w:r w:rsidRPr="003A55AC">
        <w:t>All discussions, materials, and decisions related to a change in circumstances and the resignation process shall be treated as confidential and shared only with those who have a legitimate need to know. </w:t>
      </w:r>
    </w:p>
    <w:p w14:paraId="4713F594" w14:textId="77777777" w:rsidR="003A55AC" w:rsidRDefault="003A55AC" w:rsidP="00474A54">
      <w:pPr>
        <w:pStyle w:val="paragraph"/>
        <w:spacing w:before="0" w:beforeAutospacing="0" w:after="0" w:afterAutospacing="0"/>
        <w:ind w:right="210"/>
        <w:jc w:val="both"/>
        <w:textAlignment w:val="baseline"/>
        <w:rPr>
          <w:rStyle w:val="normaltextrun"/>
          <w:b/>
          <w:bCs/>
        </w:rPr>
      </w:pPr>
    </w:p>
    <w:p w14:paraId="3213A858" w14:textId="32D59723" w:rsidR="00474A54" w:rsidRDefault="00474A54" w:rsidP="00474A54">
      <w:pPr>
        <w:pStyle w:val="paragraph"/>
        <w:spacing w:before="0" w:beforeAutospacing="0" w:after="0" w:afterAutospacing="0"/>
        <w:ind w:right="210"/>
        <w:jc w:val="both"/>
        <w:textAlignment w:val="baseline"/>
        <w:rPr>
          <w:rFonts w:ascii="Segoe UI" w:hAnsi="Segoe UI" w:cs="Segoe UI"/>
          <w:sz w:val="18"/>
          <w:szCs w:val="18"/>
        </w:rPr>
      </w:pPr>
      <w:r>
        <w:rPr>
          <w:rStyle w:val="normaltextrun"/>
          <w:b/>
          <w:bCs/>
        </w:rPr>
        <w:t>Section 6: Term of Office</w:t>
      </w:r>
      <w:r>
        <w:rPr>
          <w:rStyle w:val="eop"/>
        </w:rPr>
        <w:t> </w:t>
      </w:r>
    </w:p>
    <w:p w14:paraId="33ACBCB0" w14:textId="77777777" w:rsidR="00EC38B1" w:rsidRDefault="00EC38B1" w:rsidP="00D11EE5">
      <w:pPr>
        <w:rPr>
          <w:sz w:val="24"/>
          <w:szCs w:val="24"/>
        </w:rPr>
      </w:pPr>
      <w:r>
        <w:rPr>
          <w:rStyle w:val="normaltextrun"/>
          <w:color w:val="000000"/>
          <w:shd w:val="clear" w:color="auto" w:fill="FFFFFF"/>
        </w:rPr>
        <w:lastRenderedPageBreak/>
        <w:t xml:space="preserve">All elected Directors shall be chosen as provided in these Bylaws. Each elected Director shall assume office on January 1 of the year following their election and shall hold office for an initial one-year term. Following the initial term, Directors may serve one (1), two (2), or three (3) year terms, with total service not to exceed nine (9) years. However, if a </w:t>
      </w:r>
      <w:proofErr w:type="gramStart"/>
      <w:r>
        <w:rPr>
          <w:rStyle w:val="normaltextrun"/>
          <w:color w:val="000000"/>
          <w:shd w:val="clear" w:color="auto" w:fill="FFFFFF"/>
        </w:rPr>
        <w:t>Director</w:t>
      </w:r>
      <w:proofErr w:type="gramEnd"/>
      <w:r>
        <w:rPr>
          <w:rStyle w:val="normaltextrun"/>
          <w:color w:val="000000"/>
          <w:shd w:val="clear" w:color="auto" w:fill="FFFFFF"/>
        </w:rPr>
        <w:t xml:space="preserve"> is elected Chair Designate, they are eligible to serve additional years as necessary to fulfill their terms as Chair and Immediate Past Chair.</w:t>
      </w:r>
      <w:r>
        <w:rPr>
          <w:rStyle w:val="eop"/>
          <w:color w:val="000000"/>
          <w:shd w:val="clear" w:color="auto" w:fill="FFFFFF"/>
        </w:rPr>
        <w:t> </w:t>
      </w:r>
      <w:r w:rsidRPr="00D11EE5">
        <w:rPr>
          <w:sz w:val="24"/>
          <w:szCs w:val="24"/>
        </w:rPr>
        <w:t xml:space="preserve"> </w:t>
      </w:r>
    </w:p>
    <w:p w14:paraId="7E624E81" w14:textId="77777777" w:rsidR="00C54B66" w:rsidRDefault="00474A54" w:rsidP="00C54B66">
      <w:pPr>
        <w:pStyle w:val="ListParagraph"/>
        <w:numPr>
          <w:ilvl w:val="1"/>
          <w:numId w:val="28"/>
        </w:numPr>
        <w:rPr>
          <w:sz w:val="24"/>
          <w:szCs w:val="24"/>
        </w:rPr>
      </w:pPr>
      <w:r w:rsidRPr="00EC38B1">
        <w:rPr>
          <w:sz w:val="24"/>
          <w:szCs w:val="24"/>
        </w:rPr>
        <w:t>The term for Chair shall be up to three (3) years, with the option to extend the term in cases of emergent or emergency needs of the Board, as determined by a two-thirds vote of the Governance Committee and final approval by the Board of Directors. The term for the Chair Designate shall be one (1) year, with similar flexibility for extension when necessary. </w:t>
      </w:r>
    </w:p>
    <w:p w14:paraId="0B31D5B0" w14:textId="35C5BFF8" w:rsidR="00474A54" w:rsidRPr="00C54B66" w:rsidRDefault="00474A54" w:rsidP="00D11EE5">
      <w:pPr>
        <w:pStyle w:val="ListParagraph"/>
        <w:numPr>
          <w:ilvl w:val="1"/>
          <w:numId w:val="28"/>
        </w:numPr>
        <w:rPr>
          <w:rStyle w:val="eop"/>
          <w:sz w:val="24"/>
          <w:szCs w:val="24"/>
        </w:rPr>
      </w:pPr>
      <w:r w:rsidRPr="00C54B66">
        <w:rPr>
          <w:sz w:val="24"/>
          <w:szCs w:val="24"/>
        </w:rPr>
        <w:t>The Past Chair shall serve as a voting member of the Board for up to two (2) years term immediately following such service as Chair, with the option for term extension under the same emergent or emergency provisions. Upon</w:t>
      </w:r>
      <w:r w:rsidRPr="00C54B66">
        <w:rPr>
          <w:rStyle w:val="normaltextrun"/>
          <w:sz w:val="24"/>
          <w:szCs w:val="24"/>
        </w:rPr>
        <w:t xml:space="preserve"> the completion of such service, the Immediate Past Chair shall roll off the Board.</w:t>
      </w:r>
      <w:r w:rsidRPr="00C54B66">
        <w:rPr>
          <w:rStyle w:val="eop"/>
          <w:sz w:val="24"/>
          <w:szCs w:val="24"/>
        </w:rPr>
        <w:t> </w:t>
      </w:r>
    </w:p>
    <w:p w14:paraId="54DC59CC" w14:textId="77777777" w:rsidR="00D11EE5" w:rsidRPr="00D11EE5" w:rsidRDefault="00D11EE5" w:rsidP="00D11EE5">
      <w:pPr>
        <w:rPr>
          <w:sz w:val="24"/>
          <w:szCs w:val="24"/>
        </w:rPr>
      </w:pPr>
    </w:p>
    <w:p w14:paraId="11DF6A87" w14:textId="77777777" w:rsidR="00474A54" w:rsidRDefault="00474A54" w:rsidP="00474A54">
      <w:pPr>
        <w:pStyle w:val="paragraph"/>
        <w:spacing w:before="0" w:beforeAutospacing="0" w:after="0" w:afterAutospacing="0"/>
        <w:ind w:left="105" w:right="210"/>
        <w:jc w:val="both"/>
        <w:textAlignment w:val="baseline"/>
        <w:rPr>
          <w:rFonts w:ascii="Segoe UI" w:hAnsi="Segoe UI" w:cs="Segoe UI"/>
          <w:sz w:val="18"/>
          <w:szCs w:val="18"/>
        </w:rPr>
      </w:pPr>
      <w:r>
        <w:rPr>
          <w:rStyle w:val="normaltextrun"/>
          <w:b/>
          <w:bCs/>
        </w:rPr>
        <w:t>Section 7: Vacancies</w:t>
      </w:r>
      <w:r>
        <w:rPr>
          <w:rStyle w:val="eop"/>
        </w:rPr>
        <w:t> </w:t>
      </w:r>
    </w:p>
    <w:p w14:paraId="43066940" w14:textId="77777777" w:rsidR="00474A54" w:rsidRDefault="00474A54" w:rsidP="00474A54">
      <w:pPr>
        <w:pStyle w:val="paragraph"/>
        <w:spacing w:before="0" w:beforeAutospacing="0" w:after="0" w:afterAutospacing="0"/>
        <w:ind w:left="105" w:right="210"/>
        <w:jc w:val="both"/>
        <w:textAlignment w:val="baseline"/>
        <w:rPr>
          <w:rFonts w:ascii="Segoe UI" w:hAnsi="Segoe UI" w:cs="Segoe UI"/>
          <w:sz w:val="18"/>
          <w:szCs w:val="18"/>
        </w:rPr>
      </w:pPr>
      <w:r>
        <w:rPr>
          <w:rStyle w:val="normaltextrun"/>
        </w:rPr>
        <w:t xml:space="preserve">Any vacancy shall be filled for the unexpired term for a one (1), two (2), or three (3) year term, but not to exceed the unexpired term, as determined by the Board upon recommendation of the Governance Committee and vote of </w:t>
      </w:r>
      <w:proofErr w:type="gramStart"/>
      <w:r>
        <w:rPr>
          <w:rStyle w:val="normaltextrun"/>
        </w:rPr>
        <w:t>a majority of</w:t>
      </w:r>
      <w:proofErr w:type="gramEnd"/>
      <w:r>
        <w:rPr>
          <w:rStyle w:val="normaltextrun"/>
        </w:rPr>
        <w:t xml:space="preserve"> the entire number of the remaining voting Board members. If the Board chooses not to elect the full allowed number of thirteen (13) at-large Directors, such position(s) may be filled in the same manner as though it were a vacancy.</w:t>
      </w:r>
      <w:r>
        <w:rPr>
          <w:rStyle w:val="eop"/>
        </w:rPr>
        <w:t> </w:t>
      </w:r>
    </w:p>
    <w:p w14:paraId="67F10B43" w14:textId="77777777" w:rsidR="00C54B66" w:rsidRDefault="00474A54" w:rsidP="00C54B66">
      <w:pPr>
        <w:pStyle w:val="paragraph"/>
        <w:numPr>
          <w:ilvl w:val="0"/>
          <w:numId w:val="57"/>
        </w:numPr>
        <w:spacing w:before="0" w:beforeAutospacing="0" w:after="0" w:afterAutospacing="0"/>
        <w:jc w:val="both"/>
        <w:textAlignment w:val="baseline"/>
      </w:pPr>
      <w:r>
        <w:rPr>
          <w:rStyle w:val="normaltextrun"/>
        </w:rPr>
        <w:t>A vacancy in the office of the Chair shall be filled by the Chair Designate, who will serve as Chair for the remainder of that term and the following two-year term. </w:t>
      </w:r>
      <w:r>
        <w:rPr>
          <w:rStyle w:val="eop"/>
        </w:rPr>
        <w:t> </w:t>
      </w:r>
    </w:p>
    <w:p w14:paraId="7A81F6E7" w14:textId="504AFDA2" w:rsidR="00474A54" w:rsidRDefault="00474A54" w:rsidP="00C54B66">
      <w:pPr>
        <w:pStyle w:val="paragraph"/>
        <w:numPr>
          <w:ilvl w:val="0"/>
          <w:numId w:val="57"/>
        </w:numPr>
        <w:spacing w:before="0" w:beforeAutospacing="0" w:after="0" w:afterAutospacing="0"/>
        <w:jc w:val="both"/>
        <w:textAlignment w:val="baseline"/>
      </w:pPr>
      <w:r>
        <w:rPr>
          <w:rStyle w:val="normaltextrun"/>
        </w:rPr>
        <w:t>If there is no sitting or elected Chair Designate at the time of the vacancy, the Governance Committee shall nominate a director for approval by the Board of Directors to serve as Chair until December 31 following the next general election, at which point a Chair shall be elected. A vacancy in the office of Past Chair shall remain unfilled until addressed by the Chair at the end of his/her term. A vacancy in the office of Chair Designate will remain unfilled until the next general election when a Chair Designate would typically be elected. In the event all Directors vacate their offices through death, resignation, or removal, and no Directors remain in office, a replacement Board of Directors shall be appointed as follows:</w:t>
      </w:r>
      <w:r>
        <w:rPr>
          <w:rStyle w:val="eop"/>
        </w:rPr>
        <w:t> </w:t>
      </w:r>
    </w:p>
    <w:p w14:paraId="66E9F287" w14:textId="5383F6F8" w:rsidR="00474A54" w:rsidRDefault="00474A54" w:rsidP="00474A54">
      <w:pPr>
        <w:pStyle w:val="paragraph"/>
        <w:numPr>
          <w:ilvl w:val="0"/>
          <w:numId w:val="40"/>
        </w:numPr>
        <w:spacing w:before="0" w:beforeAutospacing="0" w:after="0" w:afterAutospacing="0"/>
        <w:ind w:left="1440" w:firstLine="0"/>
        <w:textAlignment w:val="baseline"/>
      </w:pPr>
      <w:r w:rsidRPr="003B4E02">
        <w:rPr>
          <w:rStyle w:val="normaltextrun"/>
        </w:rPr>
        <w:t xml:space="preserve">An Interim Board of Directors, consisting </w:t>
      </w:r>
      <w:r w:rsidRPr="00B81500">
        <w:rPr>
          <w:rStyle w:val="normaltextrun"/>
          <w:shd w:val="clear" w:color="auto" w:fill="C0C0C0"/>
        </w:rPr>
        <w:t>of up to thirteen (13) At-Large Directors</w:t>
      </w:r>
      <w:r>
        <w:rPr>
          <w:rStyle w:val="normaltextrun"/>
        </w:rPr>
        <w:t>, shall be appointed promptly to serve until January 1 following the next regularly scheduled mail ballot for Directors. The Interim Board shall be selected by majority vote of the five (5) Regional Councils, consisting of their respective current State Council Directors, as follows:</w:t>
      </w:r>
      <w:r>
        <w:rPr>
          <w:rStyle w:val="eop"/>
        </w:rPr>
        <w:t> </w:t>
      </w:r>
    </w:p>
    <w:p w14:paraId="380A1390" w14:textId="77777777" w:rsidR="00474A54" w:rsidRDefault="00474A54" w:rsidP="00474A54">
      <w:pPr>
        <w:pStyle w:val="paragraph"/>
        <w:spacing w:before="0" w:after="0"/>
        <w:ind w:left="1440"/>
        <w:textAlignment w:val="baseline"/>
        <w:rPr>
          <w:rFonts w:ascii="Segoe UI" w:hAnsi="Segoe UI" w:cs="Segoe UI"/>
          <w:sz w:val="18"/>
          <w:szCs w:val="18"/>
        </w:rPr>
      </w:pPr>
      <w:r>
        <w:rPr>
          <w:rStyle w:val="normaltextrun"/>
          <w:b/>
          <w:bCs/>
        </w:rPr>
        <w:t>(aa)</w:t>
      </w:r>
      <w:r>
        <w:rPr>
          <w:rStyle w:val="normaltextrun"/>
        </w:rPr>
        <w:t xml:space="preserve"> Any individual serving as a Director-Elect at the time shall be immediately appointed as an Interim Director and shall continue to serve through the term for which they were elected. If such an individual has been elected as Chair or Chair-Designate, they shall also assume those roles immediately and continue to serve through their elected term.</w:t>
      </w:r>
      <w:r>
        <w:rPr>
          <w:rStyle w:val="eop"/>
        </w:rPr>
        <w:t> </w:t>
      </w:r>
    </w:p>
    <w:p w14:paraId="759D5214" w14:textId="77777777" w:rsidR="00474A54" w:rsidRDefault="00474A54" w:rsidP="00474A54">
      <w:pPr>
        <w:pStyle w:val="paragraph"/>
        <w:spacing w:before="0" w:after="0"/>
        <w:ind w:left="1440"/>
        <w:textAlignment w:val="baseline"/>
        <w:rPr>
          <w:rFonts w:ascii="Segoe UI" w:hAnsi="Segoe UI" w:cs="Segoe UI"/>
          <w:sz w:val="18"/>
          <w:szCs w:val="18"/>
        </w:rPr>
      </w:pPr>
      <w:r>
        <w:rPr>
          <w:rStyle w:val="normaltextrun"/>
          <w:b/>
          <w:bCs/>
        </w:rPr>
        <w:t>(bb)</w:t>
      </w:r>
      <w:r>
        <w:rPr>
          <w:rStyle w:val="normaltextrun"/>
        </w:rPr>
        <w:t xml:space="preserve"> Additional individuals shall be elected to bring the total Interim Board to thirteen (13) members. If a Chair or Chair-Designate has not been appointed </w:t>
      </w:r>
      <w:r>
        <w:rPr>
          <w:rStyle w:val="normaltextrun"/>
        </w:rPr>
        <w:lastRenderedPageBreak/>
        <w:t>under subsection (aa), the election shall include selecting individuals for these roles to serve until January 1 following the next regularly scheduled mail ballot for Directors.</w:t>
      </w:r>
      <w:r>
        <w:rPr>
          <w:rStyle w:val="eop"/>
        </w:rPr>
        <w:t> </w:t>
      </w:r>
    </w:p>
    <w:p w14:paraId="2F62B025" w14:textId="77777777" w:rsidR="00474A54" w:rsidRDefault="00474A54" w:rsidP="00474A54">
      <w:pPr>
        <w:pStyle w:val="paragraph"/>
        <w:spacing w:before="0" w:after="0"/>
        <w:ind w:left="1440"/>
        <w:textAlignment w:val="baseline"/>
        <w:rPr>
          <w:rFonts w:ascii="Segoe UI" w:hAnsi="Segoe UI" w:cs="Segoe UI"/>
          <w:sz w:val="18"/>
          <w:szCs w:val="18"/>
        </w:rPr>
      </w:pPr>
      <w:r>
        <w:rPr>
          <w:rStyle w:val="normaltextrun"/>
          <w:b/>
          <w:bCs/>
        </w:rPr>
        <w:t>(cc)</w:t>
      </w:r>
      <w:r>
        <w:rPr>
          <w:rStyle w:val="normaltextrun"/>
        </w:rPr>
        <w:t xml:space="preserve"> The three most senior SHRM staff members shall assist the Regional Council in implementing the appointment and election of the Interim Board as quickly as feasible.</w:t>
      </w:r>
      <w:r>
        <w:rPr>
          <w:rStyle w:val="eop"/>
        </w:rPr>
        <w:t> </w:t>
      </w:r>
    </w:p>
    <w:p w14:paraId="780C3E0D" w14:textId="77777777" w:rsidR="00474A54" w:rsidRDefault="00474A54" w:rsidP="00474A54">
      <w:pPr>
        <w:pStyle w:val="paragraph"/>
        <w:numPr>
          <w:ilvl w:val="0"/>
          <w:numId w:val="41"/>
        </w:numPr>
        <w:spacing w:before="0" w:beforeAutospacing="0" w:after="0" w:afterAutospacing="0"/>
        <w:ind w:left="1545" w:firstLine="0"/>
        <w:jc w:val="both"/>
        <w:textAlignment w:val="baseline"/>
      </w:pPr>
      <w:r>
        <w:rPr>
          <w:rStyle w:val="normaltextrun"/>
        </w:rPr>
        <w:t>The Interim Board of Directors shall have the full authority of a regular Board of Directors under these bylaws and Ohio law.</w:t>
      </w:r>
      <w:r>
        <w:rPr>
          <w:rStyle w:val="eop"/>
        </w:rPr>
        <w:t> </w:t>
      </w:r>
    </w:p>
    <w:p w14:paraId="08B564EC" w14:textId="77777777" w:rsidR="00474A54" w:rsidRDefault="00474A54" w:rsidP="00474A54">
      <w:pPr>
        <w:pStyle w:val="paragraph"/>
        <w:numPr>
          <w:ilvl w:val="0"/>
          <w:numId w:val="42"/>
        </w:numPr>
        <w:spacing w:before="0" w:beforeAutospacing="0" w:after="0" w:afterAutospacing="0"/>
        <w:ind w:left="1545" w:firstLine="0"/>
        <w:textAlignment w:val="baseline"/>
      </w:pPr>
      <w:r>
        <w:rPr>
          <w:rStyle w:val="normaltextrun"/>
        </w:rPr>
        <w:t>The next regularly scheduled election for Directors shall select a full, regular Board of Directors, including a Chair (if the current Chair’s term will be expiring). This Board shall consist of no fewer than eleven (11) and no more than fifteen (15) Directors, as determined by the Interim Board. The elected Directors’ terms shall be staggered, with as equal a distribution as possible among one (1), two (2), and three (3) year terms.</w:t>
      </w:r>
      <w:r>
        <w:rPr>
          <w:rStyle w:val="eop"/>
        </w:rPr>
        <w:t> </w:t>
      </w:r>
    </w:p>
    <w:p w14:paraId="31ED704D" w14:textId="77777777" w:rsidR="00474A54" w:rsidRDefault="00474A54" w:rsidP="00474A54">
      <w:pPr>
        <w:pStyle w:val="paragraph"/>
        <w:spacing w:before="0" w:beforeAutospacing="0" w:after="0" w:afterAutospacing="0"/>
        <w:ind w:left="120" w:right="225"/>
        <w:jc w:val="both"/>
        <w:textAlignment w:val="baseline"/>
        <w:rPr>
          <w:rFonts w:ascii="Segoe UI" w:hAnsi="Segoe UI" w:cs="Segoe UI"/>
          <w:sz w:val="18"/>
          <w:szCs w:val="18"/>
        </w:rPr>
      </w:pPr>
      <w:r>
        <w:rPr>
          <w:rStyle w:val="normaltextrun"/>
          <w:b/>
          <w:bCs/>
        </w:rPr>
        <w:t>Section 8: Board Meetings</w:t>
      </w:r>
      <w:r>
        <w:rPr>
          <w:rStyle w:val="normaltextrun"/>
        </w:rPr>
        <w:t> </w:t>
      </w:r>
      <w:r>
        <w:rPr>
          <w:rStyle w:val="eop"/>
        </w:rPr>
        <w:t> </w:t>
      </w:r>
    </w:p>
    <w:p w14:paraId="7CFA0725" w14:textId="77777777" w:rsidR="00474A54" w:rsidRDefault="00474A54" w:rsidP="00474A54">
      <w:pPr>
        <w:pStyle w:val="paragraph"/>
        <w:spacing w:before="0" w:beforeAutospacing="0" w:after="0" w:afterAutospacing="0"/>
        <w:ind w:left="120" w:right="225"/>
        <w:jc w:val="both"/>
        <w:textAlignment w:val="baseline"/>
        <w:rPr>
          <w:rStyle w:val="eop"/>
        </w:rPr>
      </w:pPr>
      <w:r>
        <w:rPr>
          <w:rStyle w:val="normaltextrun"/>
        </w:rPr>
        <w:t>The Board shall meet at least three (3) times each year. The first meeting of the Board shall be no later than April 1.</w:t>
      </w:r>
      <w:r>
        <w:rPr>
          <w:rStyle w:val="eop"/>
        </w:rPr>
        <w:t> </w:t>
      </w:r>
    </w:p>
    <w:p w14:paraId="38741F0A" w14:textId="77777777" w:rsidR="00D049C3" w:rsidRDefault="00D049C3" w:rsidP="00474A54">
      <w:pPr>
        <w:pStyle w:val="paragraph"/>
        <w:spacing w:before="0" w:beforeAutospacing="0" w:after="0" w:afterAutospacing="0"/>
        <w:ind w:left="120" w:right="225"/>
        <w:jc w:val="both"/>
        <w:textAlignment w:val="baseline"/>
        <w:rPr>
          <w:rFonts w:ascii="Segoe UI" w:hAnsi="Segoe UI" w:cs="Segoe UI"/>
          <w:sz w:val="18"/>
          <w:szCs w:val="18"/>
        </w:rPr>
      </w:pPr>
    </w:p>
    <w:p w14:paraId="1EF11A18" w14:textId="77777777" w:rsidR="00474A54" w:rsidRDefault="00474A54" w:rsidP="00474A54">
      <w:pPr>
        <w:pStyle w:val="paragraph"/>
        <w:spacing w:before="0" w:beforeAutospacing="0" w:after="0" w:afterAutospacing="0"/>
        <w:ind w:left="120" w:right="225"/>
        <w:jc w:val="both"/>
        <w:textAlignment w:val="baseline"/>
        <w:rPr>
          <w:rFonts w:ascii="Segoe UI" w:hAnsi="Segoe UI" w:cs="Segoe UI"/>
          <w:sz w:val="18"/>
          <w:szCs w:val="18"/>
        </w:rPr>
      </w:pPr>
      <w:r>
        <w:rPr>
          <w:rStyle w:val="normaltextrun"/>
          <w:b/>
          <w:bCs/>
        </w:rPr>
        <w:t>Section 9: Special Meetings</w:t>
      </w:r>
      <w:r>
        <w:rPr>
          <w:rStyle w:val="eop"/>
        </w:rPr>
        <w:t> </w:t>
      </w:r>
    </w:p>
    <w:p w14:paraId="2282C3BE" w14:textId="77777777" w:rsidR="00474A54" w:rsidRDefault="00474A54" w:rsidP="00474A54">
      <w:pPr>
        <w:pStyle w:val="paragraph"/>
        <w:spacing w:before="0" w:beforeAutospacing="0" w:after="0" w:afterAutospacing="0"/>
        <w:ind w:left="120" w:right="225"/>
        <w:jc w:val="both"/>
        <w:textAlignment w:val="baseline"/>
        <w:rPr>
          <w:rStyle w:val="eop"/>
        </w:rPr>
      </w:pPr>
      <w:r>
        <w:rPr>
          <w:rStyle w:val="normaltextrun"/>
        </w:rPr>
        <w:t>Special meetings of the Board may be called by the Chair. A special meeting shall be called upon the written request of any four (4) members of the Board.</w:t>
      </w:r>
      <w:r>
        <w:rPr>
          <w:rStyle w:val="eop"/>
        </w:rPr>
        <w:t> </w:t>
      </w:r>
    </w:p>
    <w:p w14:paraId="69902B02" w14:textId="77777777" w:rsidR="00D049C3" w:rsidRDefault="00D049C3" w:rsidP="00474A54">
      <w:pPr>
        <w:pStyle w:val="paragraph"/>
        <w:spacing w:before="0" w:beforeAutospacing="0" w:after="0" w:afterAutospacing="0"/>
        <w:ind w:left="120" w:right="225"/>
        <w:jc w:val="both"/>
        <w:textAlignment w:val="baseline"/>
        <w:rPr>
          <w:rFonts w:ascii="Segoe UI" w:hAnsi="Segoe UI" w:cs="Segoe UI"/>
          <w:sz w:val="18"/>
          <w:szCs w:val="18"/>
        </w:rPr>
      </w:pPr>
    </w:p>
    <w:p w14:paraId="0D9C0C45" w14:textId="77777777" w:rsidR="00474A54" w:rsidRDefault="00474A54" w:rsidP="00474A54">
      <w:pPr>
        <w:pStyle w:val="paragraph"/>
        <w:spacing w:before="0" w:beforeAutospacing="0" w:after="0" w:afterAutospacing="0"/>
        <w:ind w:left="120" w:right="225"/>
        <w:jc w:val="both"/>
        <w:textAlignment w:val="baseline"/>
        <w:rPr>
          <w:rFonts w:ascii="Segoe UI" w:hAnsi="Segoe UI" w:cs="Segoe UI"/>
          <w:sz w:val="18"/>
          <w:szCs w:val="18"/>
        </w:rPr>
      </w:pPr>
      <w:r>
        <w:rPr>
          <w:rStyle w:val="normaltextrun"/>
          <w:b/>
          <w:bCs/>
        </w:rPr>
        <w:t>Section 10: Notice of Meetings</w:t>
      </w:r>
      <w:r>
        <w:rPr>
          <w:rStyle w:val="eop"/>
        </w:rPr>
        <w:t> </w:t>
      </w:r>
    </w:p>
    <w:p w14:paraId="368F680B" w14:textId="77777777" w:rsidR="00474A54" w:rsidRDefault="00474A54" w:rsidP="00474A54">
      <w:pPr>
        <w:pStyle w:val="paragraph"/>
        <w:spacing w:before="0" w:beforeAutospacing="0" w:after="0" w:afterAutospacing="0"/>
        <w:ind w:left="120" w:right="225"/>
        <w:jc w:val="both"/>
        <w:textAlignment w:val="baseline"/>
        <w:rPr>
          <w:rStyle w:val="eop"/>
        </w:rPr>
      </w:pPr>
      <w:r>
        <w:rPr>
          <w:rStyle w:val="normaltextrun"/>
        </w:rPr>
        <w:t>Written notice of each Board meeting shall be given to each Director at least fifteen (15) days before such meeting.</w:t>
      </w:r>
      <w:r>
        <w:rPr>
          <w:rStyle w:val="eop"/>
        </w:rPr>
        <w:t> </w:t>
      </w:r>
    </w:p>
    <w:p w14:paraId="4A641300" w14:textId="77777777" w:rsidR="00D049C3" w:rsidRDefault="00D049C3" w:rsidP="00474A54">
      <w:pPr>
        <w:pStyle w:val="paragraph"/>
        <w:spacing w:before="0" w:beforeAutospacing="0" w:after="0" w:afterAutospacing="0"/>
        <w:ind w:left="120" w:right="225"/>
        <w:jc w:val="both"/>
        <w:textAlignment w:val="baseline"/>
        <w:rPr>
          <w:rFonts w:ascii="Segoe UI" w:hAnsi="Segoe UI" w:cs="Segoe UI"/>
          <w:sz w:val="18"/>
          <w:szCs w:val="18"/>
        </w:rPr>
      </w:pPr>
    </w:p>
    <w:p w14:paraId="36973195" w14:textId="77777777" w:rsidR="00474A54" w:rsidRDefault="00474A54" w:rsidP="00474A54">
      <w:pPr>
        <w:pStyle w:val="paragraph"/>
        <w:spacing w:before="0" w:beforeAutospacing="0" w:after="0" w:afterAutospacing="0"/>
        <w:ind w:left="105" w:right="210"/>
        <w:jc w:val="both"/>
        <w:textAlignment w:val="baseline"/>
        <w:rPr>
          <w:rFonts w:ascii="Segoe UI" w:hAnsi="Segoe UI" w:cs="Segoe UI"/>
          <w:sz w:val="18"/>
          <w:szCs w:val="18"/>
        </w:rPr>
      </w:pPr>
      <w:r>
        <w:rPr>
          <w:rStyle w:val="normaltextrun"/>
          <w:b/>
          <w:bCs/>
        </w:rPr>
        <w:t>Section 11: Quorum</w:t>
      </w:r>
      <w:r>
        <w:rPr>
          <w:rStyle w:val="eop"/>
        </w:rPr>
        <w:t> </w:t>
      </w:r>
    </w:p>
    <w:p w14:paraId="6155F4D2" w14:textId="77777777" w:rsidR="00474A54" w:rsidRDefault="00474A54" w:rsidP="00474A54">
      <w:pPr>
        <w:pStyle w:val="paragraph"/>
        <w:spacing w:before="0" w:beforeAutospacing="0" w:after="0" w:afterAutospacing="0"/>
        <w:ind w:left="105" w:right="210"/>
        <w:jc w:val="both"/>
        <w:textAlignment w:val="baseline"/>
        <w:rPr>
          <w:rStyle w:val="eop"/>
        </w:rPr>
      </w:pPr>
      <w:proofErr w:type="gramStart"/>
      <w:r>
        <w:rPr>
          <w:rStyle w:val="normaltextrun"/>
        </w:rPr>
        <w:t>A majority of</w:t>
      </w:r>
      <w:proofErr w:type="gramEnd"/>
      <w:r>
        <w:rPr>
          <w:rStyle w:val="normaltextrun"/>
        </w:rPr>
        <w:t xml:space="preserve"> the existing Board membership shall constitute a quorum for the transaction of business. The act of a majority of the then entire number of voting Directors shall be the act of the Board, unless a greater number is required by statute, the Articles of Incorporation or elsewhere in the Bylaws.</w:t>
      </w:r>
      <w:r>
        <w:rPr>
          <w:rStyle w:val="eop"/>
        </w:rPr>
        <w:t> </w:t>
      </w:r>
    </w:p>
    <w:p w14:paraId="5CA88E37" w14:textId="77777777" w:rsidR="001C0F0D" w:rsidRDefault="001C0F0D" w:rsidP="00474A54">
      <w:pPr>
        <w:pStyle w:val="paragraph"/>
        <w:spacing w:before="0" w:beforeAutospacing="0" w:after="0" w:afterAutospacing="0"/>
        <w:ind w:left="105" w:right="210"/>
        <w:jc w:val="both"/>
        <w:textAlignment w:val="baseline"/>
        <w:rPr>
          <w:rFonts w:ascii="Segoe UI" w:hAnsi="Segoe UI" w:cs="Segoe UI"/>
          <w:sz w:val="18"/>
          <w:szCs w:val="18"/>
        </w:rPr>
      </w:pPr>
    </w:p>
    <w:p w14:paraId="399E185F" w14:textId="77777777" w:rsidR="00474A54" w:rsidRDefault="00474A54" w:rsidP="00474A54">
      <w:pPr>
        <w:pStyle w:val="paragraph"/>
        <w:spacing w:before="0" w:beforeAutospacing="0" w:after="0" w:afterAutospacing="0"/>
        <w:ind w:left="105" w:right="225"/>
        <w:jc w:val="both"/>
        <w:textAlignment w:val="baseline"/>
        <w:rPr>
          <w:rFonts w:ascii="Segoe UI" w:hAnsi="Segoe UI" w:cs="Segoe UI"/>
          <w:sz w:val="18"/>
          <w:szCs w:val="18"/>
        </w:rPr>
      </w:pPr>
      <w:r>
        <w:rPr>
          <w:rStyle w:val="normaltextrun"/>
          <w:b/>
          <w:bCs/>
        </w:rPr>
        <w:t>Section 12: Presiding Officer</w:t>
      </w:r>
      <w:r>
        <w:rPr>
          <w:rStyle w:val="eop"/>
        </w:rPr>
        <w:t> </w:t>
      </w:r>
    </w:p>
    <w:p w14:paraId="0119C690" w14:textId="77777777" w:rsidR="00474A54" w:rsidRDefault="00474A54" w:rsidP="00474A54">
      <w:pPr>
        <w:pStyle w:val="paragraph"/>
        <w:spacing w:before="0" w:beforeAutospacing="0" w:after="0" w:afterAutospacing="0"/>
        <w:ind w:left="105" w:right="225"/>
        <w:jc w:val="both"/>
        <w:textAlignment w:val="baseline"/>
        <w:rPr>
          <w:rStyle w:val="eop"/>
        </w:rPr>
      </w:pPr>
      <w:r>
        <w:rPr>
          <w:rStyle w:val="normaltextrun"/>
        </w:rPr>
        <w:t>At all meetings of the Board, the Chair, or if absent, the Chair Designate if any, or the Immediate Past Chair shall preside as Chair. In the absence of these three (3) officers, the President/CEO shall preside.</w:t>
      </w:r>
      <w:r>
        <w:rPr>
          <w:rStyle w:val="eop"/>
        </w:rPr>
        <w:t> </w:t>
      </w:r>
    </w:p>
    <w:p w14:paraId="3FA47E8B" w14:textId="77777777" w:rsidR="004A0FA9" w:rsidRDefault="004A0FA9" w:rsidP="00474A54">
      <w:pPr>
        <w:pStyle w:val="paragraph"/>
        <w:spacing w:before="0" w:beforeAutospacing="0" w:after="0" w:afterAutospacing="0"/>
        <w:ind w:left="105" w:right="225"/>
        <w:jc w:val="both"/>
        <w:textAlignment w:val="baseline"/>
        <w:rPr>
          <w:rFonts w:ascii="Segoe UI" w:hAnsi="Segoe UI" w:cs="Segoe UI"/>
          <w:sz w:val="18"/>
          <w:szCs w:val="18"/>
        </w:rPr>
      </w:pPr>
    </w:p>
    <w:p w14:paraId="54E331D1" w14:textId="77777777" w:rsidR="00474A54" w:rsidRDefault="00474A54" w:rsidP="00474A54">
      <w:pPr>
        <w:pStyle w:val="paragraph"/>
        <w:spacing w:before="0" w:beforeAutospacing="0" w:after="0" w:afterAutospacing="0"/>
        <w:ind w:left="105"/>
        <w:jc w:val="both"/>
        <w:textAlignment w:val="baseline"/>
        <w:rPr>
          <w:rFonts w:ascii="Segoe UI" w:hAnsi="Segoe UI" w:cs="Segoe UI"/>
          <w:sz w:val="18"/>
          <w:szCs w:val="18"/>
        </w:rPr>
      </w:pPr>
      <w:r>
        <w:rPr>
          <w:rStyle w:val="normaltextrun"/>
          <w:b/>
          <w:bCs/>
        </w:rPr>
        <w:t>Section 13: Powers and Duties</w:t>
      </w:r>
      <w:r>
        <w:rPr>
          <w:rStyle w:val="eop"/>
        </w:rPr>
        <w:t> </w:t>
      </w:r>
    </w:p>
    <w:p w14:paraId="2AFAFEE9" w14:textId="77777777" w:rsidR="00474A54" w:rsidRDefault="00474A54" w:rsidP="00474A54">
      <w:pPr>
        <w:pStyle w:val="paragraph"/>
        <w:numPr>
          <w:ilvl w:val="0"/>
          <w:numId w:val="43"/>
        </w:numPr>
        <w:spacing w:before="0" w:beforeAutospacing="0" w:after="0" w:afterAutospacing="0"/>
        <w:ind w:left="825" w:firstLine="0"/>
        <w:jc w:val="both"/>
        <w:textAlignment w:val="baseline"/>
      </w:pPr>
      <w:r>
        <w:rPr>
          <w:rStyle w:val="normaltextrun"/>
        </w:rPr>
        <w:t>The President/CEO shall manage and control the property, business and affairs of the Society, subject to Board of Directors’ oversight, control and direction, and the Board of Directors or the President/CEO shall exercise all powers of the Society not reserved to the members by statute or by the Bylaws or the Articles of Incorporation.</w:t>
      </w:r>
      <w:r>
        <w:rPr>
          <w:rStyle w:val="eop"/>
        </w:rPr>
        <w:t> </w:t>
      </w:r>
    </w:p>
    <w:p w14:paraId="7A1209BB" w14:textId="77777777" w:rsidR="00474A54" w:rsidRDefault="00474A54" w:rsidP="00474A54">
      <w:pPr>
        <w:pStyle w:val="paragraph"/>
        <w:numPr>
          <w:ilvl w:val="0"/>
          <w:numId w:val="44"/>
        </w:numPr>
        <w:spacing w:before="0" w:beforeAutospacing="0" w:after="0" w:afterAutospacing="0"/>
        <w:ind w:left="840" w:firstLine="0"/>
        <w:jc w:val="both"/>
        <w:textAlignment w:val="baseline"/>
      </w:pPr>
      <w:r>
        <w:rPr>
          <w:rStyle w:val="normaltextrun"/>
        </w:rPr>
        <w:t>The SHRM Board of Directors is the ultimate governing body of the Society. The Board is also responsible for approving the policies of the Society. More specifically, and without limitation, the Board performs the following functions:</w:t>
      </w:r>
      <w:r>
        <w:rPr>
          <w:rStyle w:val="eop"/>
        </w:rPr>
        <w:t> </w:t>
      </w:r>
    </w:p>
    <w:p w14:paraId="16BC6A28" w14:textId="77777777" w:rsidR="00A87DDC" w:rsidRDefault="00474A54" w:rsidP="00A87DDC">
      <w:pPr>
        <w:pStyle w:val="paragraph"/>
        <w:numPr>
          <w:ilvl w:val="0"/>
          <w:numId w:val="45"/>
        </w:numPr>
        <w:spacing w:before="0" w:beforeAutospacing="0" w:after="0" w:afterAutospacing="0"/>
        <w:ind w:left="1200" w:firstLine="0"/>
        <w:jc w:val="both"/>
        <w:textAlignment w:val="baseline"/>
      </w:pPr>
      <w:r>
        <w:rPr>
          <w:rStyle w:val="normaltextrun"/>
        </w:rPr>
        <w:lastRenderedPageBreak/>
        <w:t xml:space="preserve">Approves an annual strategic plan, as presented by the President/CEO, and monitors its </w:t>
      </w:r>
      <w:proofErr w:type="gramStart"/>
      <w:r>
        <w:rPr>
          <w:rStyle w:val="normaltextrun"/>
        </w:rPr>
        <w:t>implementation;</w:t>
      </w:r>
      <w:proofErr w:type="gramEnd"/>
      <w:r>
        <w:rPr>
          <w:rStyle w:val="eop"/>
        </w:rPr>
        <w:t> </w:t>
      </w:r>
    </w:p>
    <w:p w14:paraId="2C692B55" w14:textId="77777777" w:rsidR="00A87DDC" w:rsidRDefault="00474A54" w:rsidP="00A87DDC">
      <w:pPr>
        <w:pStyle w:val="paragraph"/>
        <w:numPr>
          <w:ilvl w:val="0"/>
          <w:numId w:val="45"/>
        </w:numPr>
        <w:spacing w:before="0" w:beforeAutospacing="0" w:after="0" w:afterAutospacing="0"/>
        <w:ind w:left="1200" w:firstLine="0"/>
        <w:jc w:val="both"/>
        <w:textAlignment w:val="baseline"/>
      </w:pPr>
      <w:r>
        <w:rPr>
          <w:rStyle w:val="normaltextrun"/>
        </w:rPr>
        <w:t xml:space="preserve">Sets policies which it determines to be consistent with the Society’s vision, mission and key </w:t>
      </w:r>
      <w:proofErr w:type="gramStart"/>
      <w:r>
        <w:rPr>
          <w:rStyle w:val="normaltextrun"/>
        </w:rPr>
        <w:t>objectives;</w:t>
      </w:r>
      <w:proofErr w:type="gramEnd"/>
      <w:r>
        <w:rPr>
          <w:rStyle w:val="eop"/>
        </w:rPr>
        <w:t> </w:t>
      </w:r>
    </w:p>
    <w:p w14:paraId="4E7E4099" w14:textId="77777777" w:rsidR="006F0D74" w:rsidRDefault="00474A54" w:rsidP="00D9257F">
      <w:pPr>
        <w:pStyle w:val="paragraph"/>
        <w:numPr>
          <w:ilvl w:val="0"/>
          <w:numId w:val="45"/>
        </w:numPr>
        <w:spacing w:before="0" w:beforeAutospacing="0" w:after="0" w:afterAutospacing="0"/>
        <w:ind w:left="1200" w:firstLine="0"/>
        <w:jc w:val="both"/>
        <w:textAlignment w:val="baseline"/>
        <w:rPr>
          <w:rStyle w:val="eop"/>
        </w:rPr>
      </w:pPr>
      <w:r>
        <w:rPr>
          <w:rStyle w:val="normaltextrun"/>
        </w:rPr>
        <w:t xml:space="preserve">Takes appropriate action to invest, preserve, expand and utilize the reserves of the Society consistent with the strategic </w:t>
      </w:r>
      <w:proofErr w:type="gramStart"/>
      <w:r>
        <w:rPr>
          <w:rStyle w:val="normaltextrun"/>
        </w:rPr>
        <w:t>plan;</w:t>
      </w:r>
      <w:proofErr w:type="gramEnd"/>
      <w:r>
        <w:rPr>
          <w:rStyle w:val="eop"/>
        </w:rPr>
        <w:t> </w:t>
      </w:r>
    </w:p>
    <w:p w14:paraId="2F2F456F" w14:textId="77777777" w:rsidR="00EC464B" w:rsidRDefault="00474A54" w:rsidP="00EC464B">
      <w:pPr>
        <w:pStyle w:val="paragraph"/>
        <w:numPr>
          <w:ilvl w:val="0"/>
          <w:numId w:val="45"/>
        </w:numPr>
        <w:spacing w:before="0" w:beforeAutospacing="0" w:after="0" w:afterAutospacing="0"/>
        <w:ind w:left="1200" w:firstLine="0"/>
        <w:jc w:val="both"/>
        <w:textAlignment w:val="baseline"/>
      </w:pPr>
      <w:r>
        <w:rPr>
          <w:rStyle w:val="normaltextrun"/>
        </w:rPr>
        <w:t xml:space="preserve">Approves an annual budget and operating plan that is aligned with the approved strategic plan and designed to further what it determines to be the Society’s objectives and monitors the success or failure of planned </w:t>
      </w:r>
      <w:proofErr w:type="gramStart"/>
      <w:r>
        <w:rPr>
          <w:rStyle w:val="normaltextrun"/>
        </w:rPr>
        <w:t>objectives;</w:t>
      </w:r>
      <w:proofErr w:type="gramEnd"/>
      <w:r>
        <w:rPr>
          <w:rStyle w:val="eop"/>
        </w:rPr>
        <w:t> </w:t>
      </w:r>
    </w:p>
    <w:p w14:paraId="569E192D" w14:textId="77777777" w:rsidR="00EC464B" w:rsidRDefault="00474A54" w:rsidP="00EC464B">
      <w:pPr>
        <w:pStyle w:val="paragraph"/>
        <w:numPr>
          <w:ilvl w:val="0"/>
          <w:numId w:val="45"/>
        </w:numPr>
        <w:spacing w:before="0" w:beforeAutospacing="0" w:after="0" w:afterAutospacing="0"/>
        <w:ind w:left="1200" w:firstLine="0"/>
        <w:jc w:val="both"/>
        <w:textAlignment w:val="baseline"/>
      </w:pPr>
      <w:r>
        <w:rPr>
          <w:rStyle w:val="normaltextrun"/>
        </w:rPr>
        <w:t xml:space="preserve">Establishes the Society’s Bylaws and amends them from time to time as appropriate in accordance with Article XIV of these </w:t>
      </w:r>
      <w:proofErr w:type="gramStart"/>
      <w:r>
        <w:rPr>
          <w:rStyle w:val="normaltextrun"/>
        </w:rPr>
        <w:t>Bylaws;</w:t>
      </w:r>
      <w:proofErr w:type="gramEnd"/>
      <w:r>
        <w:rPr>
          <w:rStyle w:val="eop"/>
        </w:rPr>
        <w:t> </w:t>
      </w:r>
    </w:p>
    <w:p w14:paraId="5E4B5285" w14:textId="77777777" w:rsidR="00EC464B" w:rsidRDefault="00474A54" w:rsidP="00EC464B">
      <w:pPr>
        <w:pStyle w:val="paragraph"/>
        <w:numPr>
          <w:ilvl w:val="0"/>
          <w:numId w:val="45"/>
        </w:numPr>
        <w:spacing w:before="0" w:beforeAutospacing="0" w:after="0" w:afterAutospacing="0"/>
        <w:ind w:left="1200" w:firstLine="0"/>
        <w:jc w:val="both"/>
        <w:textAlignment w:val="baseline"/>
      </w:pPr>
      <w:r>
        <w:rPr>
          <w:rStyle w:val="normaltextrun"/>
        </w:rPr>
        <w:t xml:space="preserve">Further defines the Society’s volunteer organizational structure and sets forth terms and conditions of affiliation for its regions, State Councils, and chapters consistent with these </w:t>
      </w:r>
      <w:proofErr w:type="gramStart"/>
      <w:r>
        <w:rPr>
          <w:rStyle w:val="normaltextrun"/>
        </w:rPr>
        <w:t>Bylaws;</w:t>
      </w:r>
      <w:proofErr w:type="gramEnd"/>
      <w:r>
        <w:rPr>
          <w:rStyle w:val="eop"/>
        </w:rPr>
        <w:t> </w:t>
      </w:r>
    </w:p>
    <w:p w14:paraId="5025C74A" w14:textId="77777777" w:rsidR="00EC464B" w:rsidRDefault="00474A54" w:rsidP="00EC464B">
      <w:pPr>
        <w:pStyle w:val="paragraph"/>
        <w:numPr>
          <w:ilvl w:val="0"/>
          <w:numId w:val="45"/>
        </w:numPr>
        <w:spacing w:before="0" w:beforeAutospacing="0" w:after="0" w:afterAutospacing="0"/>
        <w:ind w:left="1200" w:firstLine="0"/>
        <w:jc w:val="both"/>
        <w:textAlignment w:val="baseline"/>
      </w:pPr>
      <w:r>
        <w:rPr>
          <w:rStyle w:val="normaltextrun"/>
        </w:rPr>
        <w:t xml:space="preserve">Ensures that the Society adopt and implement a succession plan for its volunteer leaders that will provide for a diverse, competent, dynamic and committed pool of members which can be considered for positions as openings arise at all levels of the </w:t>
      </w:r>
      <w:proofErr w:type="gramStart"/>
      <w:r>
        <w:rPr>
          <w:rStyle w:val="normaltextrun"/>
        </w:rPr>
        <w:t>organization;</w:t>
      </w:r>
      <w:proofErr w:type="gramEnd"/>
      <w:r>
        <w:rPr>
          <w:rStyle w:val="eop"/>
        </w:rPr>
        <w:t> </w:t>
      </w:r>
    </w:p>
    <w:p w14:paraId="1B97EEE7" w14:textId="77777777" w:rsidR="00EC464B" w:rsidRDefault="00474A54" w:rsidP="00EC464B">
      <w:pPr>
        <w:pStyle w:val="paragraph"/>
        <w:numPr>
          <w:ilvl w:val="0"/>
          <w:numId w:val="45"/>
        </w:numPr>
        <w:spacing w:before="0" w:beforeAutospacing="0" w:after="0" w:afterAutospacing="0"/>
        <w:ind w:left="1200" w:firstLine="0"/>
        <w:jc w:val="both"/>
        <w:textAlignment w:val="baseline"/>
      </w:pPr>
      <w:r>
        <w:rPr>
          <w:rStyle w:val="normaltextrun"/>
        </w:rPr>
        <w:t xml:space="preserve">Selects the Society’s President/CEO, sets terms and conditions of employment, evaluates his/her performance and makes plans for </w:t>
      </w:r>
      <w:proofErr w:type="gramStart"/>
      <w:r>
        <w:rPr>
          <w:rStyle w:val="normaltextrun"/>
        </w:rPr>
        <w:t>succession;</w:t>
      </w:r>
      <w:proofErr w:type="gramEnd"/>
      <w:r>
        <w:rPr>
          <w:rStyle w:val="eop"/>
        </w:rPr>
        <w:t> </w:t>
      </w:r>
    </w:p>
    <w:p w14:paraId="2F55E97D" w14:textId="77777777" w:rsidR="00516454" w:rsidRDefault="00474A54" w:rsidP="00314F87">
      <w:pPr>
        <w:pStyle w:val="paragraph"/>
        <w:numPr>
          <w:ilvl w:val="0"/>
          <w:numId w:val="45"/>
        </w:numPr>
        <w:spacing w:before="0" w:beforeAutospacing="0" w:after="0" w:afterAutospacing="0"/>
        <w:ind w:left="1200" w:firstLine="0"/>
        <w:jc w:val="both"/>
        <w:textAlignment w:val="baseline"/>
        <w:rPr>
          <w:rStyle w:val="eop"/>
        </w:rPr>
      </w:pPr>
      <w:r>
        <w:rPr>
          <w:rStyle w:val="normaltextrun"/>
        </w:rPr>
        <w:t xml:space="preserve">Reviews and approves any operational item </w:t>
      </w:r>
      <w:proofErr w:type="gramStart"/>
      <w:r>
        <w:rPr>
          <w:rStyle w:val="normaltextrun"/>
        </w:rPr>
        <w:t>in excess of</w:t>
      </w:r>
      <w:proofErr w:type="gramEnd"/>
      <w:r>
        <w:rPr>
          <w:rStyle w:val="normaltextrun"/>
        </w:rPr>
        <w:t xml:space="preserve"> seven hundred and fifty thousand dollars ($750,000) which is outside the budget or which it determines will have a pronounced and long-term impact on the Society, such as the Society’s location and physical plant; and</w:t>
      </w:r>
      <w:r>
        <w:rPr>
          <w:rStyle w:val="eop"/>
        </w:rPr>
        <w:t> </w:t>
      </w:r>
    </w:p>
    <w:p w14:paraId="639BD1A2" w14:textId="1C421CC1" w:rsidR="00474A54" w:rsidRDefault="00474A54" w:rsidP="00314F87">
      <w:pPr>
        <w:pStyle w:val="paragraph"/>
        <w:numPr>
          <w:ilvl w:val="0"/>
          <w:numId w:val="45"/>
        </w:numPr>
        <w:spacing w:before="0" w:beforeAutospacing="0" w:after="0" w:afterAutospacing="0"/>
        <w:ind w:left="1200" w:firstLine="0"/>
        <w:jc w:val="both"/>
        <w:textAlignment w:val="baseline"/>
      </w:pPr>
      <w:r>
        <w:rPr>
          <w:rStyle w:val="normaltextrun"/>
        </w:rPr>
        <w:t>Participates in state and chapter initiatives as appropriate and approves the Society’s affiliations with other organizations and the terms for such affiliation.</w:t>
      </w:r>
      <w:r>
        <w:rPr>
          <w:rStyle w:val="eop"/>
        </w:rPr>
        <w:t> </w:t>
      </w:r>
    </w:p>
    <w:p w14:paraId="6BC61E19" w14:textId="77777777" w:rsidR="00474A54" w:rsidRDefault="00474A54" w:rsidP="00474A54">
      <w:pPr>
        <w:pStyle w:val="paragraph"/>
        <w:numPr>
          <w:ilvl w:val="0"/>
          <w:numId w:val="55"/>
        </w:numPr>
        <w:spacing w:before="0" w:beforeAutospacing="0" w:after="0" w:afterAutospacing="0"/>
        <w:ind w:left="825" w:firstLine="0"/>
        <w:jc w:val="both"/>
        <w:textAlignment w:val="baseline"/>
      </w:pPr>
      <w:r>
        <w:rPr>
          <w:rStyle w:val="normaltextrun"/>
        </w:rPr>
        <w:t xml:space="preserve">The Board may act </w:t>
      </w:r>
      <w:proofErr w:type="gramStart"/>
      <w:r>
        <w:rPr>
          <w:rStyle w:val="normaltextrun"/>
        </w:rPr>
        <w:t>as a whole in</w:t>
      </w:r>
      <w:proofErr w:type="gramEnd"/>
      <w:r>
        <w:rPr>
          <w:rStyle w:val="normaltextrun"/>
        </w:rPr>
        <w:t xml:space="preserve"> fulfilling its responsibilities or refer matters to standing or ad hoc committees. Committees shall be subject to the control and direction of the Board, and the Board shall hold all committees responsible for specified outcomes.</w:t>
      </w:r>
      <w:r>
        <w:rPr>
          <w:rStyle w:val="eop"/>
        </w:rPr>
        <w:t> </w:t>
      </w:r>
    </w:p>
    <w:p w14:paraId="2A7D94A7" w14:textId="77777777" w:rsidR="00474A54" w:rsidRDefault="00474A54" w:rsidP="00474A54">
      <w:pPr>
        <w:pStyle w:val="paragraph"/>
        <w:numPr>
          <w:ilvl w:val="0"/>
          <w:numId w:val="56"/>
        </w:numPr>
        <w:spacing w:before="0" w:beforeAutospacing="0" w:after="0" w:afterAutospacing="0"/>
        <w:ind w:left="825" w:firstLine="0"/>
        <w:jc w:val="both"/>
        <w:textAlignment w:val="baseline"/>
      </w:pPr>
      <w:r>
        <w:rPr>
          <w:rStyle w:val="normaltextrun"/>
        </w:rPr>
        <w:t>The Board, in reaching decisions, will make good-faith efforts to ensure that appropriate information, available at the time and relevant to a matter, is considered. All Board members should feel free to volunteer any information and/or raise any question in furtherance of this objective in a climate of professionalism with due respect for opposing views. Board decisions, once made, are, however, decisions of the Board and all Board members are expected to accept those decisions and be supportive of them.</w:t>
      </w:r>
      <w:r>
        <w:rPr>
          <w:rStyle w:val="eop"/>
        </w:rPr>
        <w:t> </w:t>
      </w:r>
    </w:p>
    <w:p w14:paraId="2EBC8FFA" w14:textId="77777777" w:rsidR="00474A54" w:rsidRDefault="00474A54" w:rsidP="00474A54">
      <w:pPr>
        <w:pStyle w:val="paragraph"/>
        <w:spacing w:before="0" w:beforeAutospacing="0" w:after="0" w:afterAutospacing="0"/>
        <w:ind w:left="105" w:right="210"/>
        <w:jc w:val="both"/>
        <w:textAlignment w:val="baseline"/>
        <w:rPr>
          <w:rFonts w:ascii="Segoe UI" w:hAnsi="Segoe UI" w:cs="Segoe UI"/>
          <w:sz w:val="18"/>
          <w:szCs w:val="18"/>
        </w:rPr>
      </w:pPr>
      <w:r>
        <w:rPr>
          <w:rStyle w:val="normaltextrun"/>
          <w:b/>
          <w:bCs/>
        </w:rPr>
        <w:t>Section 14: Removal of Directors and Officers</w:t>
      </w:r>
      <w:r>
        <w:rPr>
          <w:rStyle w:val="eop"/>
        </w:rPr>
        <w:t> </w:t>
      </w:r>
    </w:p>
    <w:p w14:paraId="12EC4456" w14:textId="77777777" w:rsidR="00474A54" w:rsidRDefault="00474A54" w:rsidP="00474A54">
      <w:pPr>
        <w:pStyle w:val="paragraph"/>
        <w:spacing w:before="0" w:beforeAutospacing="0" w:after="0" w:afterAutospacing="0"/>
        <w:ind w:left="105" w:right="210"/>
        <w:jc w:val="both"/>
        <w:textAlignment w:val="baseline"/>
        <w:rPr>
          <w:rFonts w:ascii="Segoe UI" w:hAnsi="Segoe UI" w:cs="Segoe UI"/>
          <w:sz w:val="18"/>
          <w:szCs w:val="18"/>
        </w:rPr>
      </w:pPr>
      <w:r>
        <w:rPr>
          <w:rStyle w:val="normaltextrun"/>
        </w:rPr>
        <w:t>Any Director or officer other than the President/CEO may be removed from office, with or without cause, upon an affirmative vote of two-thirds (2/3) of the then entire number of voting Directors taken at a duly constituted Board of Directors meeting. The President/CEO may be removed by majority vote of the then entire number of voting Directors, subject to any contract, if any, between the Society and the President/CEO.</w:t>
      </w:r>
      <w:r>
        <w:rPr>
          <w:rStyle w:val="eop"/>
        </w:rPr>
        <w:t> </w:t>
      </w:r>
    </w:p>
    <w:p w14:paraId="7648C408" w14:textId="77777777" w:rsidR="003F45A7" w:rsidRDefault="00000000">
      <w:pPr>
        <w:pStyle w:val="Heading1"/>
        <w:spacing w:before="217"/>
      </w:pPr>
      <w:r>
        <w:t>Article</w:t>
      </w:r>
      <w:r>
        <w:rPr>
          <w:spacing w:val="-9"/>
        </w:rPr>
        <w:t xml:space="preserve"> </w:t>
      </w:r>
      <w:r>
        <w:t>X:</w:t>
      </w:r>
      <w:r>
        <w:rPr>
          <w:spacing w:val="-8"/>
        </w:rPr>
        <w:t xml:space="preserve"> </w:t>
      </w:r>
      <w:r>
        <w:rPr>
          <w:spacing w:val="-2"/>
        </w:rPr>
        <w:t>Officers</w:t>
      </w:r>
    </w:p>
    <w:p w14:paraId="7648C409" w14:textId="51CD015D" w:rsidR="003F45A7" w:rsidRDefault="00000000">
      <w:pPr>
        <w:pStyle w:val="BodyText"/>
        <w:spacing w:before="251" w:line="216" w:lineRule="auto"/>
        <w:ind w:left="120" w:right="227"/>
      </w:pPr>
      <w:r>
        <w:rPr>
          <w:i/>
        </w:rPr>
        <w:t>Section 1: Number</w:t>
      </w:r>
      <w:r>
        <w:t>. The six (6) designated officers of the Society are: Chair, Secretary, Treasurer,</w:t>
      </w:r>
      <w:r>
        <w:rPr>
          <w:spacing w:val="-1"/>
        </w:rPr>
        <w:t xml:space="preserve"> </w:t>
      </w:r>
      <w:r>
        <w:t>President/CEO,</w:t>
      </w:r>
      <w:r>
        <w:rPr>
          <w:spacing w:val="-1"/>
        </w:rPr>
        <w:t xml:space="preserve"> </w:t>
      </w:r>
      <w:r>
        <w:t>and,</w:t>
      </w:r>
      <w:r>
        <w:rPr>
          <w:spacing w:val="-1"/>
        </w:rPr>
        <w:t xml:space="preserve"> </w:t>
      </w:r>
      <w:r w:rsidR="00577375">
        <w:t>in alternating years</w:t>
      </w:r>
      <w:r>
        <w:t>, a</w:t>
      </w:r>
      <w:r>
        <w:rPr>
          <w:spacing w:val="-4"/>
        </w:rPr>
        <w:t xml:space="preserve"> </w:t>
      </w:r>
      <w:r>
        <w:t>Chair</w:t>
      </w:r>
      <w:r>
        <w:rPr>
          <w:spacing w:val="-2"/>
        </w:rPr>
        <w:t xml:space="preserve"> </w:t>
      </w:r>
      <w:r>
        <w:t>Designate</w:t>
      </w:r>
      <w:r>
        <w:rPr>
          <w:spacing w:val="-4"/>
        </w:rPr>
        <w:t xml:space="preserve"> </w:t>
      </w:r>
      <w:r>
        <w:t>or</w:t>
      </w:r>
      <w:r>
        <w:rPr>
          <w:spacing w:val="-4"/>
        </w:rPr>
        <w:t xml:space="preserve"> </w:t>
      </w:r>
      <w:r>
        <w:t>the Immediate</w:t>
      </w:r>
      <w:r>
        <w:rPr>
          <w:spacing w:val="-4"/>
        </w:rPr>
        <w:t xml:space="preserve"> </w:t>
      </w:r>
      <w:r>
        <w:lastRenderedPageBreak/>
        <w:t>Past Chair.</w:t>
      </w:r>
      <w:r w:rsidR="0003625C">
        <w:t xml:space="preserve">  The Chair Designate shall serve as an officer of the Society from the time of their appointment until they assume the role of Chair. The Immediate Past Chair shall serve as an officer of the Society for up to two (2) years following their term as Chair, in accordance with the bylaws. </w:t>
      </w:r>
    </w:p>
    <w:p w14:paraId="7648C40A" w14:textId="117AAE0E" w:rsidR="003F45A7" w:rsidRDefault="00000000">
      <w:pPr>
        <w:pStyle w:val="ListParagraph"/>
        <w:numPr>
          <w:ilvl w:val="0"/>
          <w:numId w:val="5"/>
        </w:numPr>
        <w:tabs>
          <w:tab w:val="left" w:pos="480"/>
        </w:tabs>
        <w:spacing w:before="257" w:line="216" w:lineRule="auto"/>
        <w:ind w:right="240"/>
        <w:rPr>
          <w:sz w:val="24"/>
        </w:rPr>
      </w:pPr>
      <w:r>
        <w:rPr>
          <w:sz w:val="24"/>
        </w:rPr>
        <w:t xml:space="preserve">ELECTED OFFICERS. The elected officers of the Society are the Chair, </w:t>
      </w:r>
      <w:proofErr w:type="gramStart"/>
      <w:r>
        <w:rPr>
          <w:sz w:val="24"/>
        </w:rPr>
        <w:t>and</w:t>
      </w:r>
      <w:r w:rsidR="00AA28BE">
        <w:rPr>
          <w:sz w:val="24"/>
        </w:rPr>
        <w:t>,</w:t>
      </w:r>
      <w:proofErr w:type="gramEnd"/>
      <w:r w:rsidR="00AA28BE">
        <w:rPr>
          <w:sz w:val="24"/>
        </w:rPr>
        <w:t xml:space="preserve"> </w:t>
      </w:r>
      <w:r>
        <w:rPr>
          <w:sz w:val="24"/>
        </w:rPr>
        <w:t>the Chair Designate.</w:t>
      </w:r>
    </w:p>
    <w:p w14:paraId="7648C40B" w14:textId="77777777" w:rsidR="003F45A7" w:rsidRDefault="00000000">
      <w:pPr>
        <w:pStyle w:val="ListParagraph"/>
        <w:numPr>
          <w:ilvl w:val="0"/>
          <w:numId w:val="5"/>
        </w:numPr>
        <w:tabs>
          <w:tab w:val="left" w:pos="475"/>
          <w:tab w:val="left" w:pos="479"/>
        </w:tabs>
        <w:spacing w:before="247" w:line="218" w:lineRule="auto"/>
        <w:ind w:left="479" w:right="224"/>
        <w:rPr>
          <w:sz w:val="24"/>
        </w:rPr>
      </w:pPr>
      <w:r>
        <w:rPr>
          <w:sz w:val="24"/>
        </w:rPr>
        <w:t>NON-ELECTED OFFICERS. Officers of the Society who are not elected are the President/CEO;</w:t>
      </w:r>
      <w:r>
        <w:rPr>
          <w:spacing w:val="-11"/>
          <w:sz w:val="24"/>
        </w:rPr>
        <w:t xml:space="preserve"> </w:t>
      </w:r>
      <w:r>
        <w:rPr>
          <w:sz w:val="24"/>
        </w:rPr>
        <w:t>Immediate</w:t>
      </w:r>
      <w:r>
        <w:rPr>
          <w:spacing w:val="-15"/>
          <w:sz w:val="24"/>
        </w:rPr>
        <w:t xml:space="preserve"> </w:t>
      </w:r>
      <w:r>
        <w:rPr>
          <w:sz w:val="24"/>
        </w:rPr>
        <w:t>Past</w:t>
      </w:r>
      <w:r>
        <w:rPr>
          <w:spacing w:val="-11"/>
          <w:sz w:val="24"/>
        </w:rPr>
        <w:t xml:space="preserve"> </w:t>
      </w:r>
      <w:r>
        <w:rPr>
          <w:sz w:val="24"/>
        </w:rPr>
        <w:t>Chair;</w:t>
      </w:r>
      <w:r>
        <w:rPr>
          <w:spacing w:val="-14"/>
          <w:sz w:val="24"/>
        </w:rPr>
        <w:t xml:space="preserve"> </w:t>
      </w:r>
      <w:r>
        <w:rPr>
          <w:sz w:val="24"/>
        </w:rPr>
        <w:t>and,</w:t>
      </w:r>
      <w:r>
        <w:rPr>
          <w:spacing w:val="-14"/>
          <w:sz w:val="24"/>
        </w:rPr>
        <w:t xml:space="preserve"> </w:t>
      </w:r>
      <w:r>
        <w:rPr>
          <w:sz w:val="24"/>
        </w:rPr>
        <w:t>such</w:t>
      </w:r>
      <w:r>
        <w:rPr>
          <w:spacing w:val="-14"/>
          <w:sz w:val="24"/>
        </w:rPr>
        <w:t xml:space="preserve"> </w:t>
      </w:r>
      <w:r>
        <w:rPr>
          <w:sz w:val="24"/>
        </w:rPr>
        <w:t>other</w:t>
      </w:r>
      <w:r>
        <w:rPr>
          <w:spacing w:val="-15"/>
          <w:sz w:val="24"/>
        </w:rPr>
        <w:t xml:space="preserve"> </w:t>
      </w:r>
      <w:r>
        <w:rPr>
          <w:sz w:val="24"/>
        </w:rPr>
        <w:t>non-elected</w:t>
      </w:r>
      <w:r>
        <w:rPr>
          <w:spacing w:val="-14"/>
          <w:sz w:val="24"/>
        </w:rPr>
        <w:t xml:space="preserve"> </w:t>
      </w:r>
      <w:r>
        <w:rPr>
          <w:sz w:val="24"/>
        </w:rPr>
        <w:t>officers</w:t>
      </w:r>
      <w:r>
        <w:rPr>
          <w:spacing w:val="-9"/>
          <w:sz w:val="24"/>
        </w:rPr>
        <w:t xml:space="preserve"> </w:t>
      </w:r>
      <w:r>
        <w:rPr>
          <w:sz w:val="24"/>
        </w:rPr>
        <w:t>specifically designated by the President/CEO or the Board of Directors, including without limitation a Secretary who shall be a staff person not on the Board of Directors and a Treasurer who shall be a staff person not on the Board of Directors.</w:t>
      </w:r>
    </w:p>
    <w:p w14:paraId="7648C40C" w14:textId="0E05012A" w:rsidR="003F45A7" w:rsidRDefault="00000000">
      <w:pPr>
        <w:pStyle w:val="BodyText"/>
        <w:spacing w:before="240" w:line="218" w:lineRule="auto"/>
        <w:ind w:right="227"/>
      </w:pPr>
      <w:r>
        <w:rPr>
          <w:i/>
        </w:rPr>
        <w:t>Section 2: Election Term of Office</w:t>
      </w:r>
      <w:r>
        <w:t xml:space="preserve">. All elected officers </w:t>
      </w:r>
      <w:r w:rsidR="003D0491">
        <w:t xml:space="preserve">will be selected according to the procedures outlined in these </w:t>
      </w:r>
      <w:r>
        <w:t>Bylaws.</w:t>
      </w:r>
      <w:r>
        <w:rPr>
          <w:spacing w:val="-12"/>
        </w:rPr>
        <w:t xml:space="preserve"> </w:t>
      </w:r>
      <w:r>
        <w:t>Each</w:t>
      </w:r>
      <w:r>
        <w:rPr>
          <w:spacing w:val="-10"/>
        </w:rPr>
        <w:t xml:space="preserve"> </w:t>
      </w:r>
      <w:r>
        <w:t>officer</w:t>
      </w:r>
      <w:r>
        <w:rPr>
          <w:spacing w:val="-10"/>
        </w:rPr>
        <w:t xml:space="preserve"> </w:t>
      </w:r>
      <w:r>
        <w:t>shall</w:t>
      </w:r>
      <w:r>
        <w:rPr>
          <w:spacing w:val="-4"/>
        </w:rPr>
        <w:t xml:space="preserve"> </w:t>
      </w:r>
      <w:r>
        <w:t>assume</w:t>
      </w:r>
      <w:r>
        <w:rPr>
          <w:spacing w:val="-13"/>
        </w:rPr>
        <w:t xml:space="preserve"> </w:t>
      </w:r>
      <w:r>
        <w:t>office</w:t>
      </w:r>
      <w:r>
        <w:rPr>
          <w:spacing w:val="-13"/>
        </w:rPr>
        <w:t xml:space="preserve"> </w:t>
      </w:r>
      <w:r>
        <w:t>on</w:t>
      </w:r>
      <w:r>
        <w:rPr>
          <w:spacing w:val="-10"/>
        </w:rPr>
        <w:t xml:space="preserve"> </w:t>
      </w:r>
      <w:r>
        <w:t>January</w:t>
      </w:r>
      <w:r>
        <w:rPr>
          <w:spacing w:val="-10"/>
        </w:rPr>
        <w:t xml:space="preserve"> </w:t>
      </w:r>
      <w:r>
        <w:t>1 of</w:t>
      </w:r>
      <w:r>
        <w:rPr>
          <w:spacing w:val="-13"/>
        </w:rPr>
        <w:t xml:space="preserve"> </w:t>
      </w:r>
      <w:r>
        <w:t>the</w:t>
      </w:r>
      <w:r>
        <w:rPr>
          <w:spacing w:val="-13"/>
        </w:rPr>
        <w:t xml:space="preserve"> </w:t>
      </w:r>
      <w:r>
        <w:t>next</w:t>
      </w:r>
      <w:r>
        <w:rPr>
          <w:spacing w:val="-12"/>
        </w:rPr>
        <w:t xml:space="preserve"> </w:t>
      </w:r>
      <w:r>
        <w:t xml:space="preserve">year following </w:t>
      </w:r>
      <w:r w:rsidR="003F69B6">
        <w:t xml:space="preserve">their </w:t>
      </w:r>
      <w:r>
        <w:t xml:space="preserve">election </w:t>
      </w:r>
      <w:r w:rsidR="00B21BFF">
        <w:t>and will serve for the duration</w:t>
      </w:r>
      <w:r>
        <w:t xml:space="preserve"> specified in Article IX</w:t>
      </w:r>
      <w:r w:rsidR="003F69B6">
        <w:t>, or until they resign, are removed, or die</w:t>
      </w:r>
      <w:r>
        <w:t>.</w:t>
      </w:r>
    </w:p>
    <w:p w14:paraId="7648C40F" w14:textId="21B7131F" w:rsidR="00FD2787" w:rsidRDefault="00000000" w:rsidP="00FD2787">
      <w:pPr>
        <w:pStyle w:val="BodyText"/>
        <w:spacing w:before="245" w:line="216" w:lineRule="auto"/>
        <w:ind w:left="120" w:right="230"/>
        <w:rPr>
          <w:spacing w:val="-7"/>
        </w:rPr>
      </w:pPr>
      <w:r>
        <w:rPr>
          <w:i/>
        </w:rPr>
        <w:t>Section 3. Qualification</w:t>
      </w:r>
      <w:r>
        <w:t>. All candidates for office must be qualified Professional, Special Expertise</w:t>
      </w:r>
      <w:r>
        <w:rPr>
          <w:spacing w:val="36"/>
        </w:rPr>
        <w:t xml:space="preserve"> </w:t>
      </w:r>
      <w:r>
        <w:t>or</w:t>
      </w:r>
      <w:r>
        <w:rPr>
          <w:spacing w:val="36"/>
        </w:rPr>
        <w:t xml:space="preserve"> </w:t>
      </w:r>
      <w:r>
        <w:t>Past</w:t>
      </w:r>
      <w:r>
        <w:rPr>
          <w:spacing w:val="40"/>
        </w:rPr>
        <w:t xml:space="preserve"> </w:t>
      </w:r>
      <w:r>
        <w:t>Chair</w:t>
      </w:r>
      <w:r>
        <w:rPr>
          <w:spacing w:val="40"/>
        </w:rPr>
        <w:t xml:space="preserve"> </w:t>
      </w:r>
      <w:r>
        <w:t>Life</w:t>
      </w:r>
      <w:r>
        <w:rPr>
          <w:spacing w:val="36"/>
        </w:rPr>
        <w:t xml:space="preserve"> </w:t>
      </w:r>
      <w:r>
        <w:t>Members</w:t>
      </w:r>
      <w:r>
        <w:rPr>
          <w:spacing w:val="40"/>
        </w:rPr>
        <w:t xml:space="preserve"> </w:t>
      </w:r>
      <w:r>
        <w:t>of</w:t>
      </w:r>
      <w:r>
        <w:rPr>
          <w:spacing w:val="36"/>
        </w:rPr>
        <w:t xml:space="preserve"> </w:t>
      </w:r>
      <w:r>
        <w:t>the</w:t>
      </w:r>
      <w:r>
        <w:rPr>
          <w:spacing w:val="36"/>
        </w:rPr>
        <w:t xml:space="preserve"> </w:t>
      </w:r>
      <w:r>
        <w:t>Society</w:t>
      </w:r>
      <w:r>
        <w:rPr>
          <w:spacing w:val="37"/>
        </w:rPr>
        <w:t xml:space="preserve"> </w:t>
      </w:r>
      <w:r>
        <w:t>in</w:t>
      </w:r>
      <w:r>
        <w:rPr>
          <w:spacing w:val="39"/>
        </w:rPr>
        <w:t xml:space="preserve"> </w:t>
      </w:r>
      <w:r>
        <w:t>good</w:t>
      </w:r>
      <w:r>
        <w:rPr>
          <w:spacing w:val="37"/>
        </w:rPr>
        <w:t xml:space="preserve"> </w:t>
      </w:r>
      <w:r>
        <w:t>standing</w:t>
      </w:r>
      <w:r>
        <w:rPr>
          <w:spacing w:val="39"/>
        </w:rPr>
        <w:t xml:space="preserve"> </w:t>
      </w:r>
      <w:r>
        <w:t>at</w:t>
      </w:r>
      <w:r>
        <w:rPr>
          <w:spacing w:val="40"/>
        </w:rPr>
        <w:t xml:space="preserve"> </w:t>
      </w:r>
      <w:r>
        <w:t>the</w:t>
      </w:r>
      <w:r>
        <w:rPr>
          <w:spacing w:val="36"/>
        </w:rPr>
        <w:t xml:space="preserve"> </w:t>
      </w:r>
      <w:r>
        <w:t>time</w:t>
      </w:r>
      <w:r>
        <w:rPr>
          <w:spacing w:val="36"/>
        </w:rPr>
        <w:t xml:space="preserve"> </w:t>
      </w:r>
      <w:r>
        <w:t>of</w:t>
      </w:r>
      <w:r w:rsidR="00095EB6">
        <w:t xml:space="preserve"> </w:t>
      </w:r>
      <w:r>
        <w:t>nomination or appointment.</w:t>
      </w:r>
      <w:r>
        <w:rPr>
          <w:spacing w:val="40"/>
        </w:rPr>
        <w:t xml:space="preserve"> </w:t>
      </w:r>
      <w:r>
        <w:t>All candidates for office, unless s/he is a Special Expertise Director,</w:t>
      </w:r>
      <w:r>
        <w:rPr>
          <w:spacing w:val="-5"/>
        </w:rPr>
        <w:t xml:space="preserve"> </w:t>
      </w:r>
      <w:r>
        <w:t>must</w:t>
      </w:r>
      <w:r>
        <w:rPr>
          <w:spacing w:val="-7"/>
        </w:rPr>
        <w:t xml:space="preserve"> </w:t>
      </w:r>
      <w:r>
        <w:t>be</w:t>
      </w:r>
      <w:r>
        <w:rPr>
          <w:spacing w:val="-8"/>
        </w:rPr>
        <w:t xml:space="preserve"> </w:t>
      </w:r>
      <w:r>
        <w:t>SHRM</w:t>
      </w:r>
      <w:r>
        <w:rPr>
          <w:spacing w:val="-5"/>
        </w:rPr>
        <w:t xml:space="preserve"> </w:t>
      </w:r>
      <w:r>
        <w:t xml:space="preserve">certified </w:t>
      </w:r>
      <w:r w:rsidR="00212BFA">
        <w:t>before appearing on the ballot</w:t>
      </w:r>
      <w:r>
        <w:t>.</w:t>
      </w:r>
      <w:r w:rsidR="00127AEE">
        <w:t xml:space="preserve"> Any Director or Officer who experiences a significant</w:t>
      </w:r>
      <w:r w:rsidR="008075EA">
        <w:t xml:space="preserve"> change in personal, professional, or legal circumstances that may impact their ability to fulfill their responsibilities to the Board is required to promptly notify the Chair of the Board and the Chair of the Gover</w:t>
      </w:r>
      <w:r w:rsidR="00FD2787">
        <w:t>nance Committee in writing.  Examples of such changes include, but are not limited to, employment changes</w:t>
      </w:r>
      <w:r w:rsidR="00C77E25">
        <w:t xml:space="preserve">, conflicts of interest, health issues, or legal matters. </w:t>
      </w:r>
    </w:p>
    <w:p w14:paraId="7648C410" w14:textId="6AD802C2" w:rsidR="003F45A7" w:rsidRDefault="00000000">
      <w:pPr>
        <w:pStyle w:val="Heading1"/>
        <w:spacing w:before="216"/>
      </w:pPr>
      <w:r>
        <w:rPr>
          <w:spacing w:val="-7"/>
        </w:rPr>
        <w:t xml:space="preserve"> </w:t>
      </w:r>
      <w:r w:rsidR="00C77E25">
        <w:rPr>
          <w:spacing w:val="-7"/>
        </w:rPr>
        <w:t xml:space="preserve">Article XI: Duties </w:t>
      </w:r>
      <w:r>
        <w:t>of</w:t>
      </w:r>
      <w:r>
        <w:rPr>
          <w:spacing w:val="-6"/>
        </w:rPr>
        <w:t xml:space="preserve"> </w:t>
      </w:r>
      <w:r>
        <w:rPr>
          <w:spacing w:val="-2"/>
        </w:rPr>
        <w:t>Officers</w:t>
      </w:r>
    </w:p>
    <w:p w14:paraId="7648C411" w14:textId="7C269134" w:rsidR="003F45A7" w:rsidRDefault="00000000">
      <w:pPr>
        <w:pStyle w:val="BodyText"/>
        <w:spacing w:before="244" w:line="218" w:lineRule="auto"/>
        <w:ind w:right="223"/>
      </w:pPr>
      <w:r>
        <w:rPr>
          <w:i/>
        </w:rPr>
        <w:t>Section</w:t>
      </w:r>
      <w:r>
        <w:rPr>
          <w:i/>
          <w:spacing w:val="-10"/>
        </w:rPr>
        <w:t xml:space="preserve"> </w:t>
      </w:r>
      <w:r>
        <w:rPr>
          <w:i/>
        </w:rPr>
        <w:t>1:</w:t>
      </w:r>
      <w:r>
        <w:rPr>
          <w:i/>
          <w:spacing w:val="-6"/>
        </w:rPr>
        <w:t xml:space="preserve"> </w:t>
      </w:r>
      <w:r>
        <w:rPr>
          <w:i/>
        </w:rPr>
        <w:t>Chair</w:t>
      </w:r>
      <w:r>
        <w:t>.</w:t>
      </w:r>
      <w:r>
        <w:rPr>
          <w:spacing w:val="-10"/>
        </w:rPr>
        <w:t xml:space="preserve"> </w:t>
      </w:r>
      <w:r>
        <w:t>The</w:t>
      </w:r>
      <w:r>
        <w:rPr>
          <w:spacing w:val="-13"/>
        </w:rPr>
        <w:t xml:space="preserve"> </w:t>
      </w:r>
      <w:r>
        <w:t>Chair</w:t>
      </w:r>
      <w:r>
        <w:rPr>
          <w:spacing w:val="-10"/>
        </w:rPr>
        <w:t xml:space="preserve"> </w:t>
      </w:r>
      <w:r>
        <w:t>shall</w:t>
      </w:r>
      <w:r>
        <w:rPr>
          <w:spacing w:val="-4"/>
        </w:rPr>
        <w:t xml:space="preserve"> </w:t>
      </w:r>
      <w:r>
        <w:t>serve</w:t>
      </w:r>
      <w:r>
        <w:rPr>
          <w:spacing w:val="-6"/>
        </w:rPr>
        <w:t xml:space="preserve"> </w:t>
      </w:r>
      <w:r>
        <w:t>as</w:t>
      </w:r>
      <w:r>
        <w:rPr>
          <w:spacing w:val="-2"/>
        </w:rPr>
        <w:t xml:space="preserve"> </w:t>
      </w:r>
      <w:r>
        <w:t>the</w:t>
      </w:r>
      <w:r>
        <w:rPr>
          <w:spacing w:val="-13"/>
        </w:rPr>
        <w:t xml:space="preserve"> </w:t>
      </w:r>
      <w:r>
        <w:t>presiding</w:t>
      </w:r>
      <w:r>
        <w:rPr>
          <w:spacing w:val="-10"/>
        </w:rPr>
        <w:t xml:space="preserve"> </w:t>
      </w:r>
      <w:r>
        <w:t>officer</w:t>
      </w:r>
      <w:r>
        <w:rPr>
          <w:spacing w:val="-6"/>
        </w:rPr>
        <w:t xml:space="preserve"> </w:t>
      </w:r>
      <w:r>
        <w:t>at</w:t>
      </w:r>
      <w:r>
        <w:rPr>
          <w:spacing w:val="-4"/>
        </w:rPr>
        <w:t xml:space="preserve"> </w:t>
      </w:r>
      <w:r>
        <w:t>meetings</w:t>
      </w:r>
      <w:r>
        <w:rPr>
          <w:spacing w:val="-5"/>
        </w:rPr>
        <w:t xml:space="preserve"> </w:t>
      </w:r>
      <w:r>
        <w:t>of</w:t>
      </w:r>
      <w:r>
        <w:rPr>
          <w:spacing w:val="-10"/>
        </w:rPr>
        <w:t xml:space="preserve"> </w:t>
      </w:r>
      <w:r>
        <w:t>the</w:t>
      </w:r>
      <w:r>
        <w:rPr>
          <w:spacing w:val="-11"/>
        </w:rPr>
        <w:t xml:space="preserve"> </w:t>
      </w:r>
      <w:r>
        <w:t xml:space="preserve">members and of the Board; and shall be an ex officio voting member of the Executive Committee and of the Governance Committee, and shall have the right to attend, without vote, any meetings of </w:t>
      </w:r>
      <w:r w:rsidR="000427EC">
        <w:t>other board committees</w:t>
      </w:r>
      <w:r w:rsidR="00385116">
        <w:t>.</w:t>
      </w:r>
    </w:p>
    <w:p w14:paraId="7648C412" w14:textId="0B16BD7A" w:rsidR="003F45A7" w:rsidRDefault="00000000">
      <w:pPr>
        <w:pStyle w:val="BodyText"/>
        <w:spacing w:before="244" w:line="218" w:lineRule="auto"/>
        <w:ind w:right="224"/>
      </w:pPr>
      <w:r>
        <w:rPr>
          <w:i/>
        </w:rPr>
        <w:t>Section 2: Chair Designate</w:t>
      </w:r>
      <w:r>
        <w:t>. The Chair Designate shall perform the duties of the Chair during the Chair’s absence or temporary disability; in the event of the Chair’s death, resignation or inability to serve, shall become Chair of the Society for the balance of the unexpired</w:t>
      </w:r>
      <w:r>
        <w:rPr>
          <w:spacing w:val="-15"/>
        </w:rPr>
        <w:t xml:space="preserve"> </w:t>
      </w:r>
      <w:r>
        <w:t>term</w:t>
      </w:r>
      <w:r>
        <w:rPr>
          <w:spacing w:val="-9"/>
        </w:rPr>
        <w:t xml:space="preserve"> </w:t>
      </w:r>
      <w:r>
        <w:t>and</w:t>
      </w:r>
      <w:r>
        <w:rPr>
          <w:spacing w:val="-10"/>
        </w:rPr>
        <w:t xml:space="preserve"> </w:t>
      </w:r>
      <w:r>
        <w:t>the</w:t>
      </w:r>
      <w:r>
        <w:rPr>
          <w:spacing w:val="-11"/>
        </w:rPr>
        <w:t xml:space="preserve"> </w:t>
      </w:r>
      <w:r>
        <w:t>following</w:t>
      </w:r>
      <w:r>
        <w:rPr>
          <w:spacing w:val="-14"/>
        </w:rPr>
        <w:t xml:space="preserve"> </w:t>
      </w:r>
      <w:r>
        <w:t>full</w:t>
      </w:r>
      <w:r>
        <w:rPr>
          <w:spacing w:val="-14"/>
        </w:rPr>
        <w:t xml:space="preserve"> </w:t>
      </w:r>
      <w:r>
        <w:t>term</w:t>
      </w:r>
      <w:r>
        <w:rPr>
          <w:spacing w:val="-14"/>
        </w:rPr>
        <w:t xml:space="preserve"> </w:t>
      </w:r>
      <w:r>
        <w:t>of</w:t>
      </w:r>
      <w:r>
        <w:rPr>
          <w:spacing w:val="-13"/>
        </w:rPr>
        <w:t xml:space="preserve"> </w:t>
      </w:r>
      <w:r>
        <w:t>office;</w:t>
      </w:r>
      <w:r>
        <w:rPr>
          <w:spacing w:val="-14"/>
        </w:rPr>
        <w:t xml:space="preserve"> </w:t>
      </w:r>
      <w:r>
        <w:t>shall</w:t>
      </w:r>
      <w:r>
        <w:rPr>
          <w:spacing w:val="-12"/>
        </w:rPr>
        <w:t xml:space="preserve"> </w:t>
      </w:r>
      <w:r>
        <w:t>represent</w:t>
      </w:r>
      <w:r>
        <w:rPr>
          <w:spacing w:val="-14"/>
        </w:rPr>
        <w:t xml:space="preserve"> </w:t>
      </w:r>
      <w:r>
        <w:t>the</w:t>
      </w:r>
      <w:r>
        <w:rPr>
          <w:spacing w:val="-13"/>
        </w:rPr>
        <w:t xml:space="preserve"> </w:t>
      </w:r>
      <w:r>
        <w:t>Chair</w:t>
      </w:r>
      <w:r>
        <w:rPr>
          <w:spacing w:val="-15"/>
        </w:rPr>
        <w:t xml:space="preserve"> </w:t>
      </w:r>
      <w:r>
        <w:t>at</w:t>
      </w:r>
      <w:r>
        <w:rPr>
          <w:spacing w:val="-14"/>
        </w:rPr>
        <w:t xml:space="preserve"> </w:t>
      </w:r>
      <w:r>
        <w:t>the</w:t>
      </w:r>
      <w:r>
        <w:rPr>
          <w:spacing w:val="-15"/>
        </w:rPr>
        <w:t xml:space="preserve"> </w:t>
      </w:r>
      <w:r>
        <w:t xml:space="preserve">Chair’s request and assist in carrying out the objectives of the Society. The Chair Designate shall have such other powers and perform such other duties as the Board or the Chair may determine. </w:t>
      </w:r>
    </w:p>
    <w:p w14:paraId="7648C413" w14:textId="77777777" w:rsidR="003F45A7" w:rsidRDefault="00000000">
      <w:pPr>
        <w:pStyle w:val="BodyText"/>
        <w:spacing w:before="235" w:line="216" w:lineRule="auto"/>
        <w:ind w:right="232"/>
      </w:pPr>
      <w:r>
        <w:t xml:space="preserve">Section 3: </w:t>
      </w:r>
      <w:r>
        <w:rPr>
          <w:i/>
        </w:rPr>
        <w:t>Immediate Past Chair</w:t>
      </w:r>
      <w:r>
        <w:t>. The Past Chair shall serve as a member of the Board of Directors</w:t>
      </w:r>
      <w:r>
        <w:rPr>
          <w:spacing w:val="-5"/>
        </w:rPr>
        <w:t xml:space="preserve"> </w:t>
      </w:r>
      <w:r>
        <w:t>for</w:t>
      </w:r>
      <w:r>
        <w:rPr>
          <w:spacing w:val="-6"/>
        </w:rPr>
        <w:t xml:space="preserve"> </w:t>
      </w:r>
      <w:r>
        <w:t>a</w:t>
      </w:r>
      <w:r>
        <w:rPr>
          <w:spacing w:val="-13"/>
        </w:rPr>
        <w:t xml:space="preserve"> </w:t>
      </w:r>
      <w:r>
        <w:t>period</w:t>
      </w:r>
      <w:r>
        <w:rPr>
          <w:spacing w:val="-12"/>
        </w:rPr>
        <w:t xml:space="preserve"> </w:t>
      </w:r>
      <w:r>
        <w:t>of</w:t>
      </w:r>
      <w:r>
        <w:rPr>
          <w:spacing w:val="-6"/>
        </w:rPr>
        <w:t xml:space="preserve"> </w:t>
      </w:r>
      <w:r>
        <w:t>one</w:t>
      </w:r>
      <w:r>
        <w:rPr>
          <w:spacing w:val="-13"/>
        </w:rPr>
        <w:t xml:space="preserve"> </w:t>
      </w:r>
      <w:r>
        <w:t>year,</w:t>
      </w:r>
      <w:r>
        <w:rPr>
          <w:spacing w:val="-10"/>
        </w:rPr>
        <w:t xml:space="preserve"> </w:t>
      </w:r>
      <w:r>
        <w:t>immediately</w:t>
      </w:r>
      <w:r>
        <w:rPr>
          <w:spacing w:val="-12"/>
        </w:rPr>
        <w:t xml:space="preserve"> </w:t>
      </w:r>
      <w:r>
        <w:t>following</w:t>
      </w:r>
      <w:r>
        <w:rPr>
          <w:spacing w:val="-12"/>
        </w:rPr>
        <w:t xml:space="preserve"> </w:t>
      </w:r>
      <w:r>
        <w:t>such</w:t>
      </w:r>
      <w:r>
        <w:rPr>
          <w:spacing w:val="-10"/>
        </w:rPr>
        <w:t xml:space="preserve"> </w:t>
      </w:r>
      <w:r>
        <w:t>year</w:t>
      </w:r>
      <w:r>
        <w:rPr>
          <w:spacing w:val="-13"/>
        </w:rPr>
        <w:t xml:space="preserve"> </w:t>
      </w:r>
      <w:r>
        <w:t>of</w:t>
      </w:r>
      <w:r>
        <w:rPr>
          <w:spacing w:val="-13"/>
        </w:rPr>
        <w:t xml:space="preserve"> </w:t>
      </w:r>
      <w:r>
        <w:t>service</w:t>
      </w:r>
      <w:r>
        <w:rPr>
          <w:spacing w:val="-13"/>
        </w:rPr>
        <w:t xml:space="preserve"> </w:t>
      </w:r>
      <w:r>
        <w:t>as</w:t>
      </w:r>
      <w:r>
        <w:rPr>
          <w:spacing w:val="-5"/>
        </w:rPr>
        <w:t xml:space="preserve"> </w:t>
      </w:r>
      <w:r>
        <w:t>Chair</w:t>
      </w:r>
      <w:r>
        <w:rPr>
          <w:spacing w:val="-8"/>
        </w:rPr>
        <w:t xml:space="preserve"> </w:t>
      </w:r>
      <w:r>
        <w:t>and shall</w:t>
      </w:r>
      <w:r>
        <w:rPr>
          <w:spacing w:val="-15"/>
        </w:rPr>
        <w:t xml:space="preserve"> </w:t>
      </w:r>
      <w:r>
        <w:t>provide</w:t>
      </w:r>
      <w:r>
        <w:rPr>
          <w:spacing w:val="-14"/>
        </w:rPr>
        <w:t xml:space="preserve"> </w:t>
      </w:r>
      <w:r>
        <w:t>counsel</w:t>
      </w:r>
      <w:r>
        <w:rPr>
          <w:spacing w:val="-10"/>
        </w:rPr>
        <w:t xml:space="preserve"> </w:t>
      </w:r>
      <w:r>
        <w:t>and</w:t>
      </w:r>
      <w:r>
        <w:rPr>
          <w:spacing w:val="-4"/>
        </w:rPr>
        <w:t xml:space="preserve"> </w:t>
      </w:r>
      <w:r>
        <w:t>assistance</w:t>
      </w:r>
      <w:r>
        <w:rPr>
          <w:spacing w:val="-15"/>
        </w:rPr>
        <w:t xml:space="preserve"> </w:t>
      </w:r>
      <w:r>
        <w:t>to</w:t>
      </w:r>
      <w:r>
        <w:rPr>
          <w:spacing w:val="-13"/>
        </w:rPr>
        <w:t xml:space="preserve"> </w:t>
      </w:r>
      <w:r>
        <w:t>the</w:t>
      </w:r>
      <w:r>
        <w:rPr>
          <w:spacing w:val="-15"/>
        </w:rPr>
        <w:t xml:space="preserve"> </w:t>
      </w:r>
      <w:r>
        <w:t>Chair</w:t>
      </w:r>
      <w:r>
        <w:rPr>
          <w:spacing w:val="-9"/>
        </w:rPr>
        <w:t xml:space="preserve"> </w:t>
      </w:r>
      <w:r>
        <w:t>and</w:t>
      </w:r>
      <w:r>
        <w:rPr>
          <w:spacing w:val="-13"/>
        </w:rPr>
        <w:t xml:space="preserve"> </w:t>
      </w:r>
      <w:r>
        <w:t>perform</w:t>
      </w:r>
      <w:r>
        <w:rPr>
          <w:spacing w:val="-13"/>
        </w:rPr>
        <w:t xml:space="preserve"> </w:t>
      </w:r>
      <w:r>
        <w:t>special</w:t>
      </w:r>
      <w:r>
        <w:rPr>
          <w:spacing w:val="-13"/>
        </w:rPr>
        <w:t xml:space="preserve"> </w:t>
      </w:r>
      <w:r>
        <w:t>assignments</w:t>
      </w:r>
      <w:r>
        <w:rPr>
          <w:spacing w:val="-13"/>
        </w:rPr>
        <w:t xml:space="preserve"> </w:t>
      </w:r>
      <w:r>
        <w:t>and</w:t>
      </w:r>
      <w:r>
        <w:rPr>
          <w:spacing w:val="-13"/>
        </w:rPr>
        <w:t xml:space="preserve"> </w:t>
      </w:r>
      <w:r>
        <w:t>such other duties as the Chair may authorize and determine.</w:t>
      </w:r>
    </w:p>
    <w:p w14:paraId="7648C414" w14:textId="77777777" w:rsidR="003F45A7" w:rsidRDefault="00000000">
      <w:pPr>
        <w:pStyle w:val="BodyText"/>
        <w:spacing w:before="255" w:line="218" w:lineRule="auto"/>
        <w:ind w:left="120" w:right="234"/>
      </w:pPr>
      <w:r>
        <w:rPr>
          <w:i/>
        </w:rPr>
        <w:t>Section 4: Secretary</w:t>
      </w:r>
      <w:r>
        <w:t xml:space="preserve">. The Secretary shall be responsible for the preparation of a record of the proceedings of all meetings of the Board and of any other business meeting of the </w:t>
      </w:r>
      <w:r>
        <w:rPr>
          <w:spacing w:val="-2"/>
        </w:rPr>
        <w:t>Society.</w:t>
      </w:r>
    </w:p>
    <w:p w14:paraId="7648C415" w14:textId="214BB2B3" w:rsidR="003F45A7" w:rsidRDefault="00000000">
      <w:pPr>
        <w:pStyle w:val="BodyText"/>
        <w:spacing w:before="250" w:line="218" w:lineRule="auto"/>
        <w:ind w:right="227"/>
      </w:pPr>
      <w:r>
        <w:rPr>
          <w:i/>
        </w:rPr>
        <w:lastRenderedPageBreak/>
        <w:t>Section 5: Treasurer</w:t>
      </w:r>
      <w:r>
        <w:t>. The Treasurer shall be responsible for the financial affairs of the Society,</w:t>
      </w:r>
      <w:r>
        <w:rPr>
          <w:spacing w:val="-2"/>
        </w:rPr>
        <w:t xml:space="preserve"> </w:t>
      </w:r>
      <w:r>
        <w:t>subject</w:t>
      </w:r>
      <w:r>
        <w:rPr>
          <w:spacing w:val="-2"/>
        </w:rPr>
        <w:t xml:space="preserve"> </w:t>
      </w:r>
      <w:r>
        <w:t>to</w:t>
      </w:r>
      <w:r>
        <w:rPr>
          <w:spacing w:val="-2"/>
        </w:rPr>
        <w:t xml:space="preserve"> </w:t>
      </w:r>
      <w:r>
        <w:t>ultimate</w:t>
      </w:r>
      <w:r>
        <w:rPr>
          <w:spacing w:val="-6"/>
        </w:rPr>
        <w:t xml:space="preserve"> </w:t>
      </w:r>
      <w:r>
        <w:t>oversight</w:t>
      </w:r>
      <w:r>
        <w:rPr>
          <w:spacing w:val="-2"/>
        </w:rPr>
        <w:t xml:space="preserve"> </w:t>
      </w:r>
      <w:r>
        <w:t>and</w:t>
      </w:r>
      <w:r>
        <w:rPr>
          <w:spacing w:val="-2"/>
        </w:rPr>
        <w:t xml:space="preserve"> </w:t>
      </w:r>
      <w:r>
        <w:t>authority</w:t>
      </w:r>
      <w:r>
        <w:rPr>
          <w:spacing w:val="-2"/>
        </w:rPr>
        <w:t xml:space="preserve"> </w:t>
      </w:r>
      <w:r>
        <w:t>of</w:t>
      </w:r>
      <w:r>
        <w:rPr>
          <w:spacing w:val="-6"/>
        </w:rPr>
        <w:t xml:space="preserve"> </w:t>
      </w:r>
      <w:r>
        <w:t>the</w:t>
      </w:r>
      <w:r>
        <w:rPr>
          <w:spacing w:val="-3"/>
        </w:rPr>
        <w:t xml:space="preserve"> </w:t>
      </w:r>
      <w:r w:rsidR="00FE6FA0">
        <w:rPr>
          <w:spacing w:val="-3"/>
        </w:rPr>
        <w:t xml:space="preserve">Finance, </w:t>
      </w:r>
      <w:r>
        <w:t>Audit</w:t>
      </w:r>
      <w:r w:rsidR="00FE6FA0">
        <w:rPr>
          <w:spacing w:val="-2"/>
        </w:rPr>
        <w:t xml:space="preserve">, and Risk Management </w:t>
      </w:r>
      <w:r>
        <w:t>Committee</w:t>
      </w:r>
      <w:r>
        <w:rPr>
          <w:spacing w:val="-6"/>
        </w:rPr>
        <w:t xml:space="preserve"> </w:t>
      </w:r>
      <w:r>
        <w:t>and the</w:t>
      </w:r>
      <w:r>
        <w:rPr>
          <w:spacing w:val="-6"/>
        </w:rPr>
        <w:t xml:space="preserve"> </w:t>
      </w:r>
      <w:r>
        <w:t>Board of Directors. This responsibility shall include the preparation, interpretation and dissemination</w:t>
      </w:r>
      <w:r>
        <w:rPr>
          <w:spacing w:val="-1"/>
        </w:rPr>
        <w:t xml:space="preserve"> </w:t>
      </w:r>
      <w:r>
        <w:t>of</w:t>
      </w:r>
      <w:r>
        <w:rPr>
          <w:spacing w:val="-4"/>
        </w:rPr>
        <w:t xml:space="preserve"> </w:t>
      </w:r>
      <w:r>
        <w:t>periodic</w:t>
      </w:r>
      <w:r>
        <w:rPr>
          <w:spacing w:val="-2"/>
        </w:rPr>
        <w:t xml:space="preserve"> </w:t>
      </w:r>
      <w:r>
        <w:t>financial</w:t>
      </w:r>
      <w:r>
        <w:rPr>
          <w:spacing w:val="-1"/>
        </w:rPr>
        <w:t xml:space="preserve"> </w:t>
      </w:r>
      <w:r>
        <w:t>reports</w:t>
      </w:r>
      <w:r>
        <w:rPr>
          <w:spacing w:val="-1"/>
        </w:rPr>
        <w:t xml:space="preserve"> </w:t>
      </w:r>
      <w:r>
        <w:t>to</w:t>
      </w:r>
      <w:r>
        <w:rPr>
          <w:spacing w:val="-1"/>
        </w:rPr>
        <w:t xml:space="preserve"> </w:t>
      </w:r>
      <w:r>
        <w:t>the</w:t>
      </w:r>
      <w:r>
        <w:rPr>
          <w:spacing w:val="-4"/>
        </w:rPr>
        <w:t xml:space="preserve"> </w:t>
      </w:r>
      <w:proofErr w:type="gramStart"/>
      <w:r>
        <w:t>Board,</w:t>
      </w:r>
      <w:r>
        <w:rPr>
          <w:spacing w:val="-1"/>
        </w:rPr>
        <w:t xml:space="preserve"> </w:t>
      </w:r>
      <w:r>
        <w:t>and</w:t>
      </w:r>
      <w:proofErr w:type="gramEnd"/>
      <w:r>
        <w:rPr>
          <w:spacing w:val="-1"/>
        </w:rPr>
        <w:t xml:space="preserve"> </w:t>
      </w:r>
      <w:r>
        <w:t>shall</w:t>
      </w:r>
      <w:r>
        <w:rPr>
          <w:spacing w:val="-1"/>
        </w:rPr>
        <w:t xml:space="preserve"> </w:t>
      </w:r>
      <w:r>
        <w:t>also</w:t>
      </w:r>
      <w:r>
        <w:rPr>
          <w:spacing w:val="-1"/>
        </w:rPr>
        <w:t xml:space="preserve"> </w:t>
      </w:r>
      <w:r>
        <w:t>perform</w:t>
      </w:r>
      <w:r>
        <w:rPr>
          <w:spacing w:val="-1"/>
        </w:rPr>
        <w:t xml:space="preserve"> </w:t>
      </w:r>
      <w:r>
        <w:t>such</w:t>
      </w:r>
      <w:r>
        <w:rPr>
          <w:spacing w:val="-1"/>
        </w:rPr>
        <w:t xml:space="preserve"> </w:t>
      </w:r>
      <w:r>
        <w:t>other duties as the President/CEO or Chair may determine.</w:t>
      </w:r>
    </w:p>
    <w:p w14:paraId="7648C416" w14:textId="77777777" w:rsidR="003F45A7" w:rsidRDefault="00000000">
      <w:pPr>
        <w:pStyle w:val="BodyText"/>
        <w:spacing w:before="239" w:line="218" w:lineRule="auto"/>
        <w:ind w:right="224"/>
      </w:pPr>
      <w:r>
        <w:rPr>
          <w:i/>
        </w:rPr>
        <w:t>Section 6: President/CEO</w:t>
      </w:r>
      <w:r>
        <w:t>. The President/CEO shall be the chief executive officer of the Society; and shall (a) be appointed by the Board and serve at its pleasure; (b) be an ex officio, voting member</w:t>
      </w:r>
      <w:r>
        <w:rPr>
          <w:spacing w:val="-1"/>
        </w:rPr>
        <w:t xml:space="preserve"> </w:t>
      </w:r>
      <w:r>
        <w:t>of</w:t>
      </w:r>
      <w:r>
        <w:rPr>
          <w:spacing w:val="-3"/>
        </w:rPr>
        <w:t xml:space="preserve"> </w:t>
      </w:r>
      <w:r>
        <w:t>the</w:t>
      </w:r>
      <w:r>
        <w:rPr>
          <w:spacing w:val="-1"/>
        </w:rPr>
        <w:t xml:space="preserve"> </w:t>
      </w:r>
      <w:r>
        <w:t>Board and of</w:t>
      </w:r>
      <w:r>
        <w:rPr>
          <w:spacing w:val="-3"/>
        </w:rPr>
        <w:t xml:space="preserve"> </w:t>
      </w:r>
      <w:r>
        <w:t>the</w:t>
      </w:r>
      <w:r>
        <w:rPr>
          <w:spacing w:val="-3"/>
        </w:rPr>
        <w:t xml:space="preserve"> </w:t>
      </w:r>
      <w:r>
        <w:t>Governance</w:t>
      </w:r>
      <w:r>
        <w:rPr>
          <w:spacing w:val="-1"/>
        </w:rPr>
        <w:t xml:space="preserve"> </w:t>
      </w:r>
      <w:r>
        <w:t>and Executive Committees of the Board; and (c) have general charge and supervision of the affairs and business of the Society, subject to Board of Directors’ oversight, control and direction. Each year, the President/CEO</w:t>
      </w:r>
      <w:r>
        <w:rPr>
          <w:spacing w:val="-11"/>
        </w:rPr>
        <w:t xml:space="preserve"> </w:t>
      </w:r>
      <w:r>
        <w:t>shall</w:t>
      </w:r>
      <w:r>
        <w:rPr>
          <w:spacing w:val="-10"/>
        </w:rPr>
        <w:t xml:space="preserve"> </w:t>
      </w:r>
      <w:r>
        <w:t>submit</w:t>
      </w:r>
      <w:r>
        <w:rPr>
          <w:spacing w:val="-10"/>
        </w:rPr>
        <w:t xml:space="preserve"> </w:t>
      </w:r>
      <w:r>
        <w:t>a</w:t>
      </w:r>
      <w:r>
        <w:rPr>
          <w:spacing w:val="-12"/>
        </w:rPr>
        <w:t xml:space="preserve"> </w:t>
      </w:r>
      <w:r>
        <w:t>written</w:t>
      </w:r>
      <w:r>
        <w:rPr>
          <w:spacing w:val="-11"/>
        </w:rPr>
        <w:t xml:space="preserve"> </w:t>
      </w:r>
      <w:r>
        <w:t>report</w:t>
      </w:r>
      <w:r>
        <w:rPr>
          <w:spacing w:val="-10"/>
        </w:rPr>
        <w:t xml:space="preserve"> </w:t>
      </w:r>
      <w:r>
        <w:t>to</w:t>
      </w:r>
      <w:r>
        <w:rPr>
          <w:spacing w:val="-11"/>
        </w:rPr>
        <w:t xml:space="preserve"> </w:t>
      </w:r>
      <w:r>
        <w:t>the</w:t>
      </w:r>
      <w:r>
        <w:rPr>
          <w:spacing w:val="-12"/>
        </w:rPr>
        <w:t xml:space="preserve"> </w:t>
      </w:r>
      <w:r>
        <w:t>members</w:t>
      </w:r>
      <w:r>
        <w:rPr>
          <w:spacing w:val="-10"/>
        </w:rPr>
        <w:t xml:space="preserve"> </w:t>
      </w:r>
      <w:r>
        <w:t>summarizing</w:t>
      </w:r>
      <w:r>
        <w:rPr>
          <w:spacing w:val="-11"/>
        </w:rPr>
        <w:t xml:space="preserve"> </w:t>
      </w:r>
      <w:r>
        <w:t>the</w:t>
      </w:r>
      <w:r>
        <w:rPr>
          <w:spacing w:val="-12"/>
        </w:rPr>
        <w:t xml:space="preserve"> </w:t>
      </w:r>
      <w:r>
        <w:t>activities</w:t>
      </w:r>
      <w:r>
        <w:rPr>
          <w:spacing w:val="-10"/>
        </w:rPr>
        <w:t xml:space="preserve"> </w:t>
      </w:r>
      <w:r>
        <w:t>and accomplishments of the Society during the previous fiscal year. The President/CEO shall report to the Board through the Chair.</w:t>
      </w:r>
    </w:p>
    <w:p w14:paraId="7648C418" w14:textId="77777777" w:rsidR="003F45A7" w:rsidRDefault="00000000">
      <w:pPr>
        <w:pStyle w:val="BodyText"/>
        <w:spacing w:before="124" w:line="216" w:lineRule="auto"/>
        <w:ind w:right="230"/>
      </w:pPr>
      <w:r>
        <w:rPr>
          <w:i/>
        </w:rPr>
        <w:t>Section</w:t>
      </w:r>
      <w:r>
        <w:rPr>
          <w:i/>
          <w:spacing w:val="-7"/>
        </w:rPr>
        <w:t xml:space="preserve"> </w:t>
      </w:r>
      <w:r>
        <w:rPr>
          <w:i/>
        </w:rPr>
        <w:t>7:</w:t>
      </w:r>
      <w:r>
        <w:rPr>
          <w:i/>
          <w:spacing w:val="-8"/>
        </w:rPr>
        <w:t xml:space="preserve"> </w:t>
      </w:r>
      <w:r>
        <w:rPr>
          <w:i/>
        </w:rPr>
        <w:t>Delegation</w:t>
      </w:r>
      <w:r>
        <w:rPr>
          <w:i/>
          <w:spacing w:val="-7"/>
        </w:rPr>
        <w:t xml:space="preserve"> </w:t>
      </w:r>
      <w:r>
        <w:rPr>
          <w:i/>
        </w:rPr>
        <w:t>of Authority</w:t>
      </w:r>
      <w:r>
        <w:t>.</w:t>
      </w:r>
      <w:r>
        <w:rPr>
          <w:spacing w:val="-7"/>
        </w:rPr>
        <w:t xml:space="preserve"> </w:t>
      </w:r>
      <w:r>
        <w:t>In</w:t>
      </w:r>
      <w:r>
        <w:rPr>
          <w:spacing w:val="-2"/>
        </w:rPr>
        <w:t xml:space="preserve"> </w:t>
      </w:r>
      <w:r>
        <w:t>the</w:t>
      </w:r>
      <w:r>
        <w:rPr>
          <w:spacing w:val="-6"/>
        </w:rPr>
        <w:t xml:space="preserve"> </w:t>
      </w:r>
      <w:r>
        <w:t>case</w:t>
      </w:r>
      <w:r>
        <w:rPr>
          <w:spacing w:val="-8"/>
        </w:rPr>
        <w:t xml:space="preserve"> </w:t>
      </w:r>
      <w:r>
        <w:t>of</w:t>
      </w:r>
      <w:r>
        <w:rPr>
          <w:spacing w:val="-8"/>
        </w:rPr>
        <w:t xml:space="preserve"> </w:t>
      </w:r>
      <w:r>
        <w:t>the</w:t>
      </w:r>
      <w:r>
        <w:rPr>
          <w:spacing w:val="-8"/>
        </w:rPr>
        <w:t xml:space="preserve"> </w:t>
      </w:r>
      <w:r>
        <w:t>absence</w:t>
      </w:r>
      <w:r>
        <w:rPr>
          <w:spacing w:val="-8"/>
        </w:rPr>
        <w:t xml:space="preserve"> </w:t>
      </w:r>
      <w:r>
        <w:t>of</w:t>
      </w:r>
      <w:r>
        <w:rPr>
          <w:spacing w:val="-8"/>
        </w:rPr>
        <w:t xml:space="preserve"> </w:t>
      </w:r>
      <w:r>
        <w:t>any</w:t>
      </w:r>
      <w:r>
        <w:rPr>
          <w:spacing w:val="-5"/>
        </w:rPr>
        <w:t xml:space="preserve"> </w:t>
      </w:r>
      <w:r>
        <w:t>officer of</w:t>
      </w:r>
      <w:r>
        <w:rPr>
          <w:spacing w:val="-8"/>
        </w:rPr>
        <w:t xml:space="preserve"> </w:t>
      </w:r>
      <w:r>
        <w:t>the</w:t>
      </w:r>
      <w:r>
        <w:rPr>
          <w:spacing w:val="-8"/>
        </w:rPr>
        <w:t xml:space="preserve"> </w:t>
      </w:r>
      <w:r>
        <w:t>Society, or for any other reason that the Board may deem sufficient, the Board may delegate the powers or duties of such officers to any other officer or to any Director.</w:t>
      </w:r>
    </w:p>
    <w:p w14:paraId="7648C419" w14:textId="77777777" w:rsidR="003F45A7" w:rsidRDefault="00000000">
      <w:pPr>
        <w:pStyle w:val="BodyText"/>
        <w:spacing w:before="251" w:line="218" w:lineRule="auto"/>
        <w:ind w:right="235"/>
      </w:pPr>
      <w:r>
        <w:rPr>
          <w:i/>
        </w:rPr>
        <w:t>Section 8: Special Corporate Acts</w:t>
      </w:r>
      <w:r>
        <w:t>. All deeds, mortgages, leases, and all other written contracts</w:t>
      </w:r>
      <w:r>
        <w:rPr>
          <w:spacing w:val="-13"/>
        </w:rPr>
        <w:t xml:space="preserve"> </w:t>
      </w:r>
      <w:r>
        <w:t>and</w:t>
      </w:r>
      <w:r>
        <w:rPr>
          <w:spacing w:val="-8"/>
        </w:rPr>
        <w:t xml:space="preserve"> </w:t>
      </w:r>
      <w:r>
        <w:t>agreements</w:t>
      </w:r>
      <w:r>
        <w:rPr>
          <w:spacing w:val="-8"/>
        </w:rPr>
        <w:t xml:space="preserve"> </w:t>
      </w:r>
      <w:r>
        <w:t>to</w:t>
      </w:r>
      <w:r>
        <w:rPr>
          <w:spacing w:val="-13"/>
        </w:rPr>
        <w:t xml:space="preserve"> </w:t>
      </w:r>
      <w:r>
        <w:t>which</w:t>
      </w:r>
      <w:r>
        <w:rPr>
          <w:spacing w:val="-13"/>
        </w:rPr>
        <w:t xml:space="preserve"> </w:t>
      </w:r>
      <w:r>
        <w:t>the</w:t>
      </w:r>
      <w:r>
        <w:rPr>
          <w:spacing w:val="-15"/>
        </w:rPr>
        <w:t xml:space="preserve"> </w:t>
      </w:r>
      <w:r>
        <w:t>Society,</w:t>
      </w:r>
      <w:r>
        <w:rPr>
          <w:spacing w:val="-13"/>
        </w:rPr>
        <w:t xml:space="preserve"> </w:t>
      </w:r>
      <w:r>
        <w:t>as</w:t>
      </w:r>
      <w:r>
        <w:rPr>
          <w:spacing w:val="-10"/>
        </w:rPr>
        <w:t xml:space="preserve"> </w:t>
      </w:r>
      <w:r>
        <w:t>authorized</w:t>
      </w:r>
      <w:r>
        <w:rPr>
          <w:spacing w:val="-13"/>
        </w:rPr>
        <w:t xml:space="preserve"> </w:t>
      </w:r>
      <w:r>
        <w:t>by</w:t>
      </w:r>
      <w:r>
        <w:rPr>
          <w:spacing w:val="-13"/>
        </w:rPr>
        <w:t xml:space="preserve"> </w:t>
      </w:r>
      <w:r>
        <w:t>the</w:t>
      </w:r>
      <w:r>
        <w:rPr>
          <w:spacing w:val="-15"/>
        </w:rPr>
        <w:t xml:space="preserve"> </w:t>
      </w:r>
      <w:r>
        <w:t>Board,</w:t>
      </w:r>
      <w:r>
        <w:rPr>
          <w:spacing w:val="-8"/>
        </w:rPr>
        <w:t xml:space="preserve"> </w:t>
      </w:r>
      <w:r>
        <w:t>shall</w:t>
      </w:r>
      <w:r>
        <w:rPr>
          <w:spacing w:val="-13"/>
        </w:rPr>
        <w:t xml:space="preserve"> </w:t>
      </w:r>
      <w:r>
        <w:t>be</w:t>
      </w:r>
      <w:r>
        <w:rPr>
          <w:spacing w:val="-15"/>
        </w:rPr>
        <w:t xml:space="preserve"> </w:t>
      </w:r>
      <w:r>
        <w:t>a</w:t>
      </w:r>
      <w:r>
        <w:rPr>
          <w:spacing w:val="-15"/>
        </w:rPr>
        <w:t xml:space="preserve"> </w:t>
      </w:r>
      <w:r>
        <w:t>party, upon</w:t>
      </w:r>
      <w:r>
        <w:rPr>
          <w:spacing w:val="-1"/>
        </w:rPr>
        <w:t xml:space="preserve"> </w:t>
      </w:r>
      <w:r>
        <w:t>authorization</w:t>
      </w:r>
      <w:r>
        <w:rPr>
          <w:spacing w:val="-1"/>
        </w:rPr>
        <w:t xml:space="preserve"> </w:t>
      </w:r>
      <w:r>
        <w:t>by the</w:t>
      </w:r>
      <w:r>
        <w:rPr>
          <w:spacing w:val="-4"/>
        </w:rPr>
        <w:t xml:space="preserve"> </w:t>
      </w:r>
      <w:r>
        <w:t>Board</w:t>
      </w:r>
      <w:r>
        <w:rPr>
          <w:spacing w:val="-1"/>
        </w:rPr>
        <w:t xml:space="preserve"> </w:t>
      </w:r>
      <w:r>
        <w:t>of</w:t>
      </w:r>
      <w:r>
        <w:rPr>
          <w:spacing w:val="-4"/>
        </w:rPr>
        <w:t xml:space="preserve"> </w:t>
      </w:r>
      <w:r>
        <w:t>Directors</w:t>
      </w:r>
      <w:r>
        <w:rPr>
          <w:spacing w:val="-1"/>
        </w:rPr>
        <w:t xml:space="preserve"> </w:t>
      </w:r>
      <w:r>
        <w:t>or</w:t>
      </w:r>
      <w:r>
        <w:rPr>
          <w:spacing w:val="-4"/>
        </w:rPr>
        <w:t xml:space="preserve"> </w:t>
      </w:r>
      <w:r>
        <w:t>in</w:t>
      </w:r>
      <w:r>
        <w:rPr>
          <w:spacing w:val="-1"/>
        </w:rPr>
        <w:t xml:space="preserve"> </w:t>
      </w:r>
      <w:r>
        <w:t>accordance</w:t>
      </w:r>
      <w:r>
        <w:rPr>
          <w:spacing w:val="-4"/>
        </w:rPr>
        <w:t xml:space="preserve"> </w:t>
      </w:r>
      <w:r>
        <w:t>with</w:t>
      </w:r>
      <w:r>
        <w:rPr>
          <w:spacing w:val="-1"/>
        </w:rPr>
        <w:t xml:space="preserve"> </w:t>
      </w:r>
      <w:r>
        <w:t>budgets</w:t>
      </w:r>
      <w:r>
        <w:rPr>
          <w:spacing w:val="-1"/>
        </w:rPr>
        <w:t xml:space="preserve"> </w:t>
      </w:r>
      <w:r>
        <w:t>or</w:t>
      </w:r>
      <w:r>
        <w:rPr>
          <w:spacing w:val="-4"/>
        </w:rPr>
        <w:t xml:space="preserve"> </w:t>
      </w:r>
      <w:r>
        <w:t>procedures approved</w:t>
      </w:r>
      <w:r>
        <w:rPr>
          <w:spacing w:val="-12"/>
        </w:rPr>
        <w:t xml:space="preserve"> </w:t>
      </w:r>
      <w:r>
        <w:t>by</w:t>
      </w:r>
      <w:r>
        <w:rPr>
          <w:spacing w:val="-12"/>
        </w:rPr>
        <w:t xml:space="preserve"> </w:t>
      </w:r>
      <w:r>
        <w:t>the</w:t>
      </w:r>
      <w:r>
        <w:rPr>
          <w:spacing w:val="-15"/>
        </w:rPr>
        <w:t xml:space="preserve"> </w:t>
      </w:r>
      <w:r>
        <w:t>Board,</w:t>
      </w:r>
      <w:r>
        <w:rPr>
          <w:spacing w:val="-12"/>
        </w:rPr>
        <w:t xml:space="preserve"> </w:t>
      </w:r>
      <w:r>
        <w:t>shall</w:t>
      </w:r>
      <w:r>
        <w:rPr>
          <w:spacing w:val="-12"/>
        </w:rPr>
        <w:t xml:space="preserve"> </w:t>
      </w:r>
      <w:r>
        <w:t>be</w:t>
      </w:r>
      <w:r>
        <w:rPr>
          <w:spacing w:val="-15"/>
        </w:rPr>
        <w:t xml:space="preserve"> </w:t>
      </w:r>
      <w:r>
        <w:t>executed</w:t>
      </w:r>
      <w:r>
        <w:rPr>
          <w:spacing w:val="-12"/>
        </w:rPr>
        <w:t xml:space="preserve"> </w:t>
      </w:r>
      <w:r>
        <w:t>in</w:t>
      </w:r>
      <w:r>
        <w:rPr>
          <w:spacing w:val="-12"/>
        </w:rPr>
        <w:t xml:space="preserve"> </w:t>
      </w:r>
      <w:r>
        <w:t>its</w:t>
      </w:r>
      <w:r>
        <w:rPr>
          <w:spacing w:val="-12"/>
        </w:rPr>
        <w:t xml:space="preserve"> </w:t>
      </w:r>
      <w:r>
        <w:t>name</w:t>
      </w:r>
      <w:r>
        <w:rPr>
          <w:spacing w:val="-15"/>
        </w:rPr>
        <w:t xml:space="preserve"> </w:t>
      </w:r>
      <w:r>
        <w:t>by</w:t>
      </w:r>
      <w:r>
        <w:rPr>
          <w:spacing w:val="-12"/>
        </w:rPr>
        <w:t xml:space="preserve"> </w:t>
      </w:r>
      <w:r>
        <w:t>Board</w:t>
      </w:r>
      <w:r>
        <w:rPr>
          <w:spacing w:val="-12"/>
        </w:rPr>
        <w:t xml:space="preserve"> </w:t>
      </w:r>
      <w:r>
        <w:t>officers</w:t>
      </w:r>
      <w:r>
        <w:rPr>
          <w:spacing w:val="-12"/>
        </w:rPr>
        <w:t xml:space="preserve"> </w:t>
      </w:r>
      <w:r>
        <w:t>or</w:t>
      </w:r>
      <w:r>
        <w:rPr>
          <w:spacing w:val="-15"/>
        </w:rPr>
        <w:t xml:space="preserve"> </w:t>
      </w:r>
      <w:r>
        <w:t>others</w:t>
      </w:r>
      <w:r>
        <w:rPr>
          <w:spacing w:val="-12"/>
        </w:rPr>
        <w:t xml:space="preserve"> </w:t>
      </w:r>
      <w:r>
        <w:t xml:space="preserve">authorized </w:t>
      </w:r>
      <w:bookmarkStart w:id="12" w:name="Article_XII:_Committees_and_Panels"/>
      <w:bookmarkEnd w:id="12"/>
      <w:r>
        <w:t>by the Board of Directors.</w:t>
      </w:r>
    </w:p>
    <w:p w14:paraId="7648C41A" w14:textId="77777777" w:rsidR="003F45A7" w:rsidRDefault="00000000">
      <w:pPr>
        <w:pStyle w:val="Heading1"/>
        <w:spacing w:before="221"/>
      </w:pPr>
      <w:r>
        <w:t>Article</w:t>
      </w:r>
      <w:r>
        <w:rPr>
          <w:spacing w:val="-6"/>
        </w:rPr>
        <w:t xml:space="preserve"> </w:t>
      </w:r>
      <w:r>
        <w:t>XII:</w:t>
      </w:r>
      <w:r>
        <w:rPr>
          <w:spacing w:val="-8"/>
        </w:rPr>
        <w:t xml:space="preserve"> </w:t>
      </w:r>
      <w:r>
        <w:t>Committees</w:t>
      </w:r>
      <w:r>
        <w:rPr>
          <w:spacing w:val="-5"/>
        </w:rPr>
        <w:t xml:space="preserve"> </w:t>
      </w:r>
      <w:r>
        <w:t>and</w:t>
      </w:r>
      <w:r>
        <w:rPr>
          <w:spacing w:val="-3"/>
        </w:rPr>
        <w:t xml:space="preserve"> </w:t>
      </w:r>
      <w:r>
        <w:rPr>
          <w:spacing w:val="-2"/>
        </w:rPr>
        <w:t>Panels</w:t>
      </w:r>
    </w:p>
    <w:p w14:paraId="7648C41B" w14:textId="77777777" w:rsidR="003F45A7" w:rsidRDefault="00000000">
      <w:pPr>
        <w:pStyle w:val="BodyText"/>
        <w:spacing w:before="251" w:line="216" w:lineRule="auto"/>
        <w:ind w:right="232"/>
      </w:pPr>
      <w:r>
        <w:rPr>
          <w:i/>
        </w:rPr>
        <w:t>Section 1: Standing Committees</w:t>
      </w:r>
      <w:r>
        <w:t>. There shall be the following standing committees, each having at least three (3) Board members, with the members (except in the case of the Executive</w:t>
      </w:r>
      <w:r>
        <w:rPr>
          <w:spacing w:val="-8"/>
        </w:rPr>
        <w:t xml:space="preserve"> </w:t>
      </w:r>
      <w:r>
        <w:t>Committee)</w:t>
      </w:r>
      <w:r>
        <w:rPr>
          <w:spacing w:val="-7"/>
        </w:rPr>
        <w:t xml:space="preserve"> </w:t>
      </w:r>
      <w:r>
        <w:t>and</w:t>
      </w:r>
      <w:r>
        <w:rPr>
          <w:spacing w:val="-8"/>
        </w:rPr>
        <w:t xml:space="preserve"> </w:t>
      </w:r>
      <w:r>
        <w:t>chairs</w:t>
      </w:r>
      <w:r>
        <w:rPr>
          <w:spacing w:val="-6"/>
        </w:rPr>
        <w:t xml:space="preserve"> </w:t>
      </w:r>
      <w:r>
        <w:t>of</w:t>
      </w:r>
      <w:r>
        <w:rPr>
          <w:spacing w:val="-7"/>
        </w:rPr>
        <w:t xml:space="preserve"> </w:t>
      </w:r>
      <w:r>
        <w:t>each</w:t>
      </w:r>
      <w:r>
        <w:rPr>
          <w:spacing w:val="-6"/>
        </w:rPr>
        <w:t xml:space="preserve"> </w:t>
      </w:r>
      <w:r>
        <w:t>committee</w:t>
      </w:r>
      <w:r>
        <w:rPr>
          <w:spacing w:val="-7"/>
        </w:rPr>
        <w:t xml:space="preserve"> </w:t>
      </w:r>
      <w:r>
        <w:t>appointed</w:t>
      </w:r>
      <w:r>
        <w:rPr>
          <w:spacing w:val="-6"/>
        </w:rPr>
        <w:t xml:space="preserve"> </w:t>
      </w:r>
      <w:r>
        <w:t>by</w:t>
      </w:r>
      <w:r>
        <w:rPr>
          <w:spacing w:val="-6"/>
        </w:rPr>
        <w:t xml:space="preserve"> </w:t>
      </w:r>
      <w:r>
        <w:t>the</w:t>
      </w:r>
      <w:r>
        <w:rPr>
          <w:spacing w:val="-8"/>
        </w:rPr>
        <w:t xml:space="preserve"> </w:t>
      </w:r>
      <w:r>
        <w:t>Chair</w:t>
      </w:r>
      <w:r>
        <w:rPr>
          <w:spacing w:val="-7"/>
        </w:rPr>
        <w:t xml:space="preserve"> </w:t>
      </w:r>
      <w:r>
        <w:t>and</w:t>
      </w:r>
      <w:r>
        <w:rPr>
          <w:spacing w:val="-3"/>
        </w:rPr>
        <w:t xml:space="preserve"> </w:t>
      </w:r>
      <w:r>
        <w:t>with</w:t>
      </w:r>
      <w:r>
        <w:rPr>
          <w:spacing w:val="-6"/>
        </w:rPr>
        <w:t xml:space="preserve"> </w:t>
      </w:r>
      <w:r>
        <w:t>each expressly authorized by and responsible to the Board, having duties stated below:</w:t>
      </w:r>
    </w:p>
    <w:p w14:paraId="7648C41C" w14:textId="2B352555" w:rsidR="003F45A7" w:rsidDel="00FD363A" w:rsidRDefault="00000000" w:rsidP="00FD363A">
      <w:pPr>
        <w:pStyle w:val="ListParagraph"/>
        <w:numPr>
          <w:ilvl w:val="0"/>
          <w:numId w:val="4"/>
        </w:numPr>
        <w:tabs>
          <w:tab w:val="left" w:pos="479"/>
        </w:tabs>
        <w:spacing w:before="252" w:line="218" w:lineRule="auto"/>
        <w:ind w:left="479" w:right="224"/>
        <w:rPr>
          <w:del w:id="13" w:author="Howard holt, Darlene" w:date="2024-11-04T17:43:00Z" w16du:dateUtc="2024-11-04T22:43:00Z"/>
          <w:sz w:val="24"/>
        </w:rPr>
      </w:pPr>
      <w:r>
        <w:rPr>
          <w:sz w:val="24"/>
        </w:rPr>
        <w:t>GOVERNANCE COMMITTEE. The Governance Committee shall be composed of members, including the Chair of the Society, appointed by the Chair, plus the President/CEO as an ex officio voting member. It shall develop a recruitment/succession plan for identifying and cultivating professionals to serve as board members of the Society (e.g., determine number of positions to be filled; maintain board profile of skills needed – establish selection criteria (attributes, knowledge,</w:t>
      </w:r>
      <w:r>
        <w:rPr>
          <w:spacing w:val="-2"/>
          <w:sz w:val="24"/>
        </w:rPr>
        <w:t xml:space="preserve"> </w:t>
      </w:r>
      <w:r>
        <w:rPr>
          <w:sz w:val="24"/>
        </w:rPr>
        <w:t>skills, abilities,</w:t>
      </w:r>
      <w:r>
        <w:rPr>
          <w:spacing w:val="-2"/>
          <w:sz w:val="24"/>
        </w:rPr>
        <w:t xml:space="preserve"> </w:t>
      </w:r>
      <w:r>
        <w:rPr>
          <w:sz w:val="24"/>
        </w:rPr>
        <w:t>expertise); ensure diversity</w:t>
      </w:r>
      <w:r>
        <w:rPr>
          <w:spacing w:val="-2"/>
          <w:sz w:val="24"/>
        </w:rPr>
        <w:t xml:space="preserve"> </w:t>
      </w:r>
      <w:r>
        <w:rPr>
          <w:sz w:val="24"/>
        </w:rPr>
        <w:t>(e.g., gender, race, geography, size of company, practitioner/consultant/academic/government); assess current and future needs (determine gaps to fill); review current terms of sitting directors (determine who will be offered additional terms).</w:t>
      </w:r>
      <w:r>
        <w:rPr>
          <w:spacing w:val="40"/>
          <w:sz w:val="24"/>
        </w:rPr>
        <w:t xml:space="preserve"> </w:t>
      </w:r>
      <w:r>
        <w:rPr>
          <w:sz w:val="24"/>
        </w:rPr>
        <w:t>It shall identify candidates for all national</w:t>
      </w:r>
      <w:r>
        <w:rPr>
          <w:spacing w:val="-15"/>
          <w:sz w:val="24"/>
        </w:rPr>
        <w:t xml:space="preserve"> </w:t>
      </w:r>
      <w:r>
        <w:rPr>
          <w:sz w:val="24"/>
        </w:rPr>
        <w:t>offices</w:t>
      </w:r>
      <w:r>
        <w:rPr>
          <w:spacing w:val="-12"/>
          <w:sz w:val="24"/>
        </w:rPr>
        <w:t xml:space="preserve"> </w:t>
      </w:r>
      <w:r>
        <w:rPr>
          <w:sz w:val="24"/>
        </w:rPr>
        <w:t>and</w:t>
      </w:r>
      <w:r>
        <w:rPr>
          <w:spacing w:val="-15"/>
          <w:sz w:val="24"/>
        </w:rPr>
        <w:t xml:space="preserve"> </w:t>
      </w:r>
      <w:r>
        <w:rPr>
          <w:sz w:val="24"/>
        </w:rPr>
        <w:t>submit</w:t>
      </w:r>
      <w:r>
        <w:rPr>
          <w:spacing w:val="-14"/>
          <w:sz w:val="24"/>
        </w:rPr>
        <w:t xml:space="preserve"> </w:t>
      </w: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candidates</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Chair</w:t>
      </w:r>
      <w:r>
        <w:rPr>
          <w:spacing w:val="-15"/>
          <w:sz w:val="24"/>
        </w:rPr>
        <w:t xml:space="preserve"> </w:t>
      </w:r>
      <w:r>
        <w:rPr>
          <w:sz w:val="24"/>
        </w:rPr>
        <w:t>for</w:t>
      </w:r>
      <w:r>
        <w:rPr>
          <w:spacing w:val="-15"/>
          <w:sz w:val="24"/>
        </w:rPr>
        <w:t xml:space="preserve"> </w:t>
      </w:r>
      <w:r>
        <w:rPr>
          <w:sz w:val="24"/>
        </w:rPr>
        <w:t>Board</w:t>
      </w:r>
      <w:r>
        <w:rPr>
          <w:spacing w:val="-14"/>
          <w:sz w:val="24"/>
        </w:rPr>
        <w:t xml:space="preserve"> </w:t>
      </w:r>
      <w:r>
        <w:rPr>
          <w:sz w:val="24"/>
        </w:rPr>
        <w:t>approval, who shall in turn</w:t>
      </w:r>
      <w:r>
        <w:rPr>
          <w:spacing w:val="-1"/>
          <w:sz w:val="24"/>
        </w:rPr>
        <w:t xml:space="preserve"> </w:t>
      </w:r>
      <w:r>
        <w:rPr>
          <w:sz w:val="24"/>
        </w:rPr>
        <w:t>direct that ballots be prepared and distributed to</w:t>
      </w:r>
      <w:r>
        <w:rPr>
          <w:spacing w:val="-1"/>
          <w:sz w:val="24"/>
        </w:rPr>
        <w:t xml:space="preserve"> </w:t>
      </w:r>
      <w:r>
        <w:rPr>
          <w:sz w:val="24"/>
        </w:rPr>
        <w:t>the voting members in accordance with Article VIII, Section 1(b)</w:t>
      </w:r>
      <w:ins w:id="14" w:author="Howard holt, Darlene" w:date="2024-11-04T17:43:00Z" w16du:dateUtc="2024-11-04T22:43:00Z">
        <w:r w:rsidR="006A3C83">
          <w:rPr>
            <w:sz w:val="24"/>
          </w:rPr>
          <w:t>.</w:t>
        </w:r>
      </w:ins>
      <w:del w:id="15" w:author="Howard holt, Darlene" w:date="2024-11-04T17:43:00Z" w16du:dateUtc="2024-11-04T22:43:00Z">
        <w:r w:rsidDel="00FD363A">
          <w:rPr>
            <w:sz w:val="24"/>
          </w:rPr>
          <w:delText>.</w:delText>
        </w:r>
      </w:del>
    </w:p>
    <w:p w14:paraId="58AAA250" w14:textId="77777777" w:rsidR="00FD363A" w:rsidRDefault="00FD363A">
      <w:pPr>
        <w:pStyle w:val="ListParagraph"/>
        <w:numPr>
          <w:ilvl w:val="0"/>
          <w:numId w:val="4"/>
        </w:numPr>
        <w:tabs>
          <w:tab w:val="left" w:pos="479"/>
        </w:tabs>
        <w:spacing w:before="252" w:line="218" w:lineRule="auto"/>
        <w:ind w:left="479" w:right="224"/>
        <w:rPr>
          <w:ins w:id="16" w:author="Howard holt, Darlene" w:date="2024-11-04T17:43:00Z" w16du:dateUtc="2024-11-04T22:43:00Z"/>
          <w:sz w:val="24"/>
        </w:rPr>
      </w:pPr>
    </w:p>
    <w:p w14:paraId="10F07C89" w14:textId="2741CE26" w:rsidR="00CB7122" w:rsidRPr="00FD363A" w:rsidRDefault="00CB7122">
      <w:pPr>
        <w:pStyle w:val="ListParagraph"/>
        <w:numPr>
          <w:ilvl w:val="0"/>
          <w:numId w:val="4"/>
        </w:numPr>
        <w:tabs>
          <w:tab w:val="left" w:pos="479"/>
        </w:tabs>
        <w:spacing w:before="252" w:line="218" w:lineRule="auto"/>
        <w:ind w:left="479" w:right="224"/>
        <w:rPr>
          <w:ins w:id="17" w:author="Howard holt, Darlene" w:date="2024-11-04T17:39:00Z" w16du:dateUtc="2024-11-04T22:39:00Z"/>
          <w:rFonts w:ascii="Segoe UI" w:hAnsi="Segoe UI" w:cs="Segoe UI"/>
          <w:sz w:val="18"/>
          <w:szCs w:val="18"/>
        </w:rPr>
        <w:pPrChange w:id="18" w:author="Howard holt, Darlene" w:date="2024-11-04T17:43:00Z" w16du:dateUtc="2024-11-04T22:43:00Z">
          <w:pPr>
            <w:pStyle w:val="paragraph"/>
            <w:spacing w:before="0" w:after="0"/>
            <w:textAlignment w:val="baseline"/>
          </w:pPr>
        </w:pPrChange>
      </w:pPr>
      <w:ins w:id="19" w:author="Howard holt, Darlene" w:date="2024-11-04T17:39:00Z" w16du:dateUtc="2024-11-04T22:39:00Z">
        <w:r w:rsidRPr="00FD363A">
          <w:rPr>
            <w:rStyle w:val="normaltextrun"/>
            <w:i/>
            <w:iCs/>
          </w:rPr>
          <w:t xml:space="preserve"> FINANCE, </w:t>
        </w:r>
        <w:r w:rsidR="00357D6F" w:rsidRPr="00FD363A">
          <w:rPr>
            <w:rStyle w:val="normaltextrun"/>
            <w:i/>
            <w:iCs/>
          </w:rPr>
          <w:t>AUDIT AND RISK</w:t>
        </w:r>
      </w:ins>
      <w:r w:rsidR="001A762A">
        <w:rPr>
          <w:rStyle w:val="normaltextrun"/>
          <w:i/>
          <w:iCs/>
        </w:rPr>
        <w:t xml:space="preserve"> MANAGEMENT</w:t>
      </w:r>
      <w:ins w:id="20" w:author="Howard holt, Darlene" w:date="2024-11-04T17:39:00Z" w16du:dateUtc="2024-11-04T22:39:00Z">
        <w:r w:rsidR="00357D6F" w:rsidRPr="00FD363A">
          <w:rPr>
            <w:rStyle w:val="normaltextrun"/>
            <w:i/>
            <w:iCs/>
          </w:rPr>
          <w:t xml:space="preserve"> COMMITTEE</w:t>
        </w:r>
        <w:r>
          <w:rPr>
            <w:rStyle w:val="normaltextrun"/>
          </w:rPr>
          <w:t>: The Finance, Audit, and Risk</w:t>
        </w:r>
      </w:ins>
      <w:r w:rsidR="001A762A">
        <w:rPr>
          <w:rStyle w:val="normaltextrun"/>
        </w:rPr>
        <w:t xml:space="preserve"> </w:t>
      </w:r>
      <w:proofErr w:type="spellStart"/>
      <w:r w:rsidR="001A762A">
        <w:rPr>
          <w:rStyle w:val="normaltextrun"/>
        </w:rPr>
        <w:t>Mangement</w:t>
      </w:r>
      <w:proofErr w:type="spellEnd"/>
      <w:ins w:id="21" w:author="Howard holt, Darlene" w:date="2024-11-04T17:39:00Z" w16du:dateUtc="2024-11-04T22:39:00Z">
        <w:r>
          <w:rPr>
            <w:rStyle w:val="normaltextrun"/>
          </w:rPr>
          <w:t xml:space="preserve"> Committee shall be composed of members of the Board of Directors. The members and the chair of the committee shall be appointed by the Chair of the Board. The committee shall oversee financial policies and reporting practices, internal audits, compliance with financial regulations, and risk management practices. This committee shall meet at the call of the Chair or its chair</w:t>
        </w:r>
      </w:ins>
      <w:r w:rsidR="00306C75">
        <w:rPr>
          <w:rStyle w:val="normaltextrun"/>
        </w:rPr>
        <w:t>.</w:t>
      </w:r>
      <w:ins w:id="22" w:author="Howard holt, Darlene" w:date="2024-11-04T17:39:00Z" w16du:dateUtc="2024-11-04T22:39:00Z">
        <w:r>
          <w:rPr>
            <w:rStyle w:val="eop"/>
          </w:rPr>
          <w:t> </w:t>
        </w:r>
      </w:ins>
    </w:p>
    <w:p w14:paraId="74E64D3D" w14:textId="77777777" w:rsidR="00CB7122" w:rsidRDefault="00CB7122">
      <w:pPr>
        <w:pStyle w:val="paragraph"/>
        <w:spacing w:before="0" w:after="0"/>
        <w:ind w:left="720"/>
        <w:textAlignment w:val="baseline"/>
        <w:rPr>
          <w:ins w:id="23" w:author="Howard holt, Darlene" w:date="2024-11-04T17:39:00Z" w16du:dateUtc="2024-11-04T22:39:00Z"/>
          <w:rFonts w:ascii="Segoe UI" w:hAnsi="Segoe UI" w:cs="Segoe UI"/>
          <w:sz w:val="18"/>
          <w:szCs w:val="18"/>
        </w:rPr>
        <w:pPrChange w:id="24" w:author="Howard holt, Darlene" w:date="2024-11-04T17:42:00Z" w16du:dateUtc="2024-11-04T22:42:00Z">
          <w:pPr>
            <w:pStyle w:val="paragraph"/>
            <w:spacing w:before="0" w:after="0"/>
            <w:textAlignment w:val="baseline"/>
          </w:pPr>
        </w:pPrChange>
      </w:pPr>
      <w:ins w:id="25" w:author="Howard holt, Darlene" w:date="2024-11-04T17:39:00Z" w16du:dateUtc="2024-11-04T22:39:00Z">
        <w:r>
          <w:rPr>
            <w:rStyle w:val="normaltextrun"/>
            <w:b/>
            <w:bCs/>
          </w:rPr>
          <w:lastRenderedPageBreak/>
          <w:t>Duties of the Finance, Audit, and Risk Committee</w:t>
        </w:r>
        <w:r>
          <w:rPr>
            <w:rStyle w:val="normaltextrun"/>
          </w:rPr>
          <w:t>:</w:t>
        </w:r>
        <w:r>
          <w:rPr>
            <w:rStyle w:val="eop"/>
          </w:rPr>
          <w:t> </w:t>
        </w:r>
      </w:ins>
    </w:p>
    <w:p w14:paraId="422E0336" w14:textId="77777777" w:rsidR="00CB7122" w:rsidRDefault="00CB7122">
      <w:pPr>
        <w:pStyle w:val="paragraph"/>
        <w:numPr>
          <w:ilvl w:val="0"/>
          <w:numId w:val="22"/>
        </w:numPr>
        <w:tabs>
          <w:tab w:val="num" w:pos="839"/>
        </w:tabs>
        <w:spacing w:before="0" w:beforeAutospacing="0" w:after="0" w:afterAutospacing="0"/>
        <w:ind w:left="1199" w:firstLine="0"/>
        <w:textAlignment w:val="baseline"/>
        <w:rPr>
          <w:ins w:id="26" w:author="Howard holt, Darlene" w:date="2024-11-04T17:39:00Z" w16du:dateUtc="2024-11-04T22:39:00Z"/>
        </w:rPr>
        <w:pPrChange w:id="27" w:author="Howard holt, Darlene" w:date="2024-11-04T17:39:00Z" w16du:dateUtc="2024-11-04T22:39:00Z">
          <w:pPr>
            <w:pStyle w:val="paragraph"/>
            <w:numPr>
              <w:numId w:val="22"/>
            </w:numPr>
            <w:tabs>
              <w:tab w:val="num" w:pos="6"/>
            </w:tabs>
            <w:spacing w:before="0" w:beforeAutospacing="0" w:after="0" w:afterAutospacing="0"/>
            <w:ind w:left="1080" w:hanging="360"/>
            <w:textAlignment w:val="baseline"/>
          </w:pPr>
        </w:pPrChange>
      </w:pPr>
      <w:ins w:id="28" w:author="Howard holt, Darlene" w:date="2024-11-04T17:39:00Z" w16du:dateUtc="2024-11-04T22:39:00Z">
        <w:r>
          <w:rPr>
            <w:rStyle w:val="normaltextrun"/>
          </w:rPr>
          <w:t>Review and oversee SHRM's financial reporting, policies, and practices.</w:t>
        </w:r>
        <w:r>
          <w:rPr>
            <w:rStyle w:val="eop"/>
          </w:rPr>
          <w:t> </w:t>
        </w:r>
      </w:ins>
    </w:p>
    <w:p w14:paraId="7A3E1797" w14:textId="77777777" w:rsidR="00CB7122" w:rsidRDefault="00CB7122">
      <w:pPr>
        <w:pStyle w:val="paragraph"/>
        <w:numPr>
          <w:ilvl w:val="0"/>
          <w:numId w:val="23"/>
        </w:numPr>
        <w:tabs>
          <w:tab w:val="clear" w:pos="720"/>
          <w:tab w:val="num" w:pos="839"/>
        </w:tabs>
        <w:spacing w:before="0" w:beforeAutospacing="0" w:after="0" w:afterAutospacing="0"/>
        <w:ind w:left="1199" w:firstLine="0"/>
        <w:textAlignment w:val="baseline"/>
        <w:rPr>
          <w:ins w:id="29" w:author="Howard holt, Darlene" w:date="2024-11-04T17:39:00Z" w16du:dateUtc="2024-11-04T22:39:00Z"/>
        </w:rPr>
        <w:pPrChange w:id="30" w:author="Howard holt, Darlene" w:date="2024-11-04T17:39:00Z" w16du:dateUtc="2024-11-04T22:39:00Z">
          <w:pPr>
            <w:pStyle w:val="paragraph"/>
            <w:numPr>
              <w:numId w:val="23"/>
            </w:numPr>
            <w:tabs>
              <w:tab w:val="num" w:pos="720"/>
            </w:tabs>
            <w:spacing w:before="0" w:beforeAutospacing="0" w:after="0" w:afterAutospacing="0"/>
            <w:ind w:left="1080" w:hanging="360"/>
            <w:textAlignment w:val="baseline"/>
          </w:pPr>
        </w:pPrChange>
      </w:pPr>
      <w:ins w:id="31" w:author="Howard holt, Darlene" w:date="2024-11-04T17:39:00Z" w16du:dateUtc="2024-11-04T22:39:00Z">
        <w:r>
          <w:rPr>
            <w:rStyle w:val="normaltextrun"/>
          </w:rPr>
          <w:t>Ensure compliance with relevant financial and regulatory standards.</w:t>
        </w:r>
        <w:r>
          <w:rPr>
            <w:rStyle w:val="eop"/>
          </w:rPr>
          <w:t> </w:t>
        </w:r>
      </w:ins>
    </w:p>
    <w:p w14:paraId="3B1BE80D" w14:textId="77777777" w:rsidR="00CB7122" w:rsidRDefault="00CB7122">
      <w:pPr>
        <w:pStyle w:val="paragraph"/>
        <w:numPr>
          <w:ilvl w:val="0"/>
          <w:numId w:val="24"/>
        </w:numPr>
        <w:tabs>
          <w:tab w:val="clear" w:pos="720"/>
          <w:tab w:val="num" w:pos="839"/>
        </w:tabs>
        <w:spacing w:before="0" w:beforeAutospacing="0" w:after="0" w:afterAutospacing="0"/>
        <w:ind w:left="1199" w:firstLine="0"/>
        <w:textAlignment w:val="baseline"/>
        <w:rPr>
          <w:ins w:id="32" w:author="Howard holt, Darlene" w:date="2024-11-04T17:39:00Z" w16du:dateUtc="2024-11-04T22:39:00Z"/>
        </w:rPr>
        <w:pPrChange w:id="33" w:author="Howard holt, Darlene" w:date="2024-11-04T17:39:00Z" w16du:dateUtc="2024-11-04T22:39:00Z">
          <w:pPr>
            <w:pStyle w:val="paragraph"/>
            <w:numPr>
              <w:numId w:val="24"/>
            </w:numPr>
            <w:tabs>
              <w:tab w:val="num" w:pos="720"/>
            </w:tabs>
            <w:spacing w:before="0" w:beforeAutospacing="0" w:after="0" w:afterAutospacing="0"/>
            <w:ind w:left="1080" w:hanging="360"/>
            <w:textAlignment w:val="baseline"/>
          </w:pPr>
        </w:pPrChange>
      </w:pPr>
      <w:ins w:id="34" w:author="Howard holt, Darlene" w:date="2024-11-04T17:39:00Z" w16du:dateUtc="2024-11-04T22:39:00Z">
        <w:r>
          <w:rPr>
            <w:rStyle w:val="normaltextrun"/>
          </w:rPr>
          <w:t>Oversee internal and external audit processes, including the selection and performance of external auditors.</w:t>
        </w:r>
        <w:r>
          <w:rPr>
            <w:rStyle w:val="eop"/>
          </w:rPr>
          <w:t> </w:t>
        </w:r>
      </w:ins>
    </w:p>
    <w:p w14:paraId="38A21FA7" w14:textId="77777777" w:rsidR="00CB7122" w:rsidRDefault="00CB7122">
      <w:pPr>
        <w:pStyle w:val="paragraph"/>
        <w:numPr>
          <w:ilvl w:val="0"/>
          <w:numId w:val="25"/>
        </w:numPr>
        <w:tabs>
          <w:tab w:val="clear" w:pos="720"/>
          <w:tab w:val="num" w:pos="839"/>
        </w:tabs>
        <w:spacing w:before="0" w:beforeAutospacing="0" w:after="0" w:afterAutospacing="0"/>
        <w:ind w:left="1199" w:firstLine="0"/>
        <w:textAlignment w:val="baseline"/>
        <w:rPr>
          <w:ins w:id="35" w:author="Howard holt, Darlene" w:date="2024-11-04T17:39:00Z" w16du:dateUtc="2024-11-04T22:39:00Z"/>
        </w:rPr>
        <w:pPrChange w:id="36" w:author="Howard holt, Darlene" w:date="2024-11-04T17:39:00Z" w16du:dateUtc="2024-11-04T22:39:00Z">
          <w:pPr>
            <w:pStyle w:val="paragraph"/>
            <w:numPr>
              <w:numId w:val="25"/>
            </w:numPr>
            <w:tabs>
              <w:tab w:val="num" w:pos="720"/>
            </w:tabs>
            <w:spacing w:before="0" w:beforeAutospacing="0" w:after="0" w:afterAutospacing="0"/>
            <w:ind w:left="1080" w:hanging="360"/>
            <w:textAlignment w:val="baseline"/>
          </w:pPr>
        </w:pPrChange>
      </w:pPr>
      <w:ins w:id="37" w:author="Howard holt, Darlene" w:date="2024-11-04T17:39:00Z" w16du:dateUtc="2024-11-04T22:39:00Z">
        <w:r>
          <w:rPr>
            <w:rStyle w:val="normaltextrun"/>
          </w:rPr>
          <w:t>Assess and monitor the organization’s risk management framework, including identification, evaluation, and mitigation of strategic and operational risks.</w:t>
        </w:r>
        <w:r>
          <w:rPr>
            <w:rStyle w:val="eop"/>
          </w:rPr>
          <w:t> </w:t>
        </w:r>
      </w:ins>
    </w:p>
    <w:p w14:paraId="7648C41D" w14:textId="13D4D2AE" w:rsidR="003F45A7" w:rsidDel="00286154" w:rsidRDefault="00CB7122" w:rsidP="00286154">
      <w:pPr>
        <w:pStyle w:val="paragraph"/>
        <w:rPr>
          <w:del w:id="38" w:author="Howard holt, Darlene" w:date="2024-11-04T17:38:00Z" w16du:dateUtc="2024-11-04T22:38:00Z"/>
          <w:rStyle w:val="eop"/>
        </w:rPr>
      </w:pPr>
      <w:ins w:id="39" w:author="Howard holt, Darlene" w:date="2024-11-04T17:39:00Z" w16du:dateUtc="2024-11-04T22:39:00Z">
        <w:r>
          <w:rPr>
            <w:rStyle w:val="normaltextrun"/>
          </w:rPr>
          <w:t>Provide recommendations to the Board regarding financial practices and risk management strategies.</w:t>
        </w:r>
        <w:r>
          <w:rPr>
            <w:rStyle w:val="eop"/>
          </w:rPr>
          <w:t> </w:t>
        </w:r>
      </w:ins>
      <w:del w:id="40" w:author="Howard holt, Darlene" w:date="2024-11-04T17:38:00Z" w16du:dateUtc="2024-11-04T22:38:00Z">
        <w:r w:rsidRPr="00286154" w:rsidDel="00CB7122">
          <w:delText>AUDIT COMMITTEE. The Audit Committee shall be composed of members of the Board</w:delText>
        </w:r>
        <w:r w:rsidRPr="00286154" w:rsidDel="00CB7122">
          <w:rPr>
            <w:spacing w:val="-15"/>
          </w:rPr>
          <w:delText xml:space="preserve"> </w:delText>
        </w:r>
        <w:r w:rsidRPr="00286154" w:rsidDel="00CB7122">
          <w:delText>of</w:delText>
        </w:r>
        <w:r w:rsidRPr="00286154" w:rsidDel="00CB7122">
          <w:rPr>
            <w:spacing w:val="-15"/>
          </w:rPr>
          <w:delText xml:space="preserve"> </w:delText>
        </w:r>
        <w:r w:rsidRPr="00286154" w:rsidDel="00CB7122">
          <w:delText>Directors.</w:delText>
        </w:r>
        <w:r w:rsidRPr="00286154" w:rsidDel="00CB7122">
          <w:rPr>
            <w:spacing w:val="-15"/>
          </w:rPr>
          <w:delText xml:space="preserve"> </w:delText>
        </w:r>
        <w:r w:rsidRPr="00286154" w:rsidDel="00CB7122">
          <w:delText>All</w:delText>
        </w:r>
        <w:r w:rsidRPr="00286154" w:rsidDel="00CB7122">
          <w:rPr>
            <w:spacing w:val="-15"/>
          </w:rPr>
          <w:delText xml:space="preserve"> </w:delText>
        </w:r>
        <w:r w:rsidRPr="00286154" w:rsidDel="00CB7122">
          <w:delText>of</w:delText>
        </w:r>
        <w:r w:rsidRPr="00286154" w:rsidDel="00CB7122">
          <w:rPr>
            <w:spacing w:val="-15"/>
          </w:rPr>
          <w:delText xml:space="preserve"> </w:delText>
        </w:r>
        <w:r w:rsidRPr="00286154" w:rsidDel="00CB7122">
          <w:delText>the</w:delText>
        </w:r>
        <w:r w:rsidRPr="00286154" w:rsidDel="00CB7122">
          <w:rPr>
            <w:spacing w:val="-15"/>
          </w:rPr>
          <w:delText xml:space="preserve"> </w:delText>
        </w:r>
        <w:r w:rsidRPr="00286154" w:rsidDel="00CB7122">
          <w:delText>Committee</w:delText>
        </w:r>
        <w:r w:rsidRPr="00286154" w:rsidDel="00CB7122">
          <w:rPr>
            <w:spacing w:val="-15"/>
          </w:rPr>
          <w:delText xml:space="preserve"> </w:delText>
        </w:r>
        <w:r w:rsidRPr="00286154" w:rsidDel="00CB7122">
          <w:delText>members</w:delText>
        </w:r>
        <w:r w:rsidRPr="00286154" w:rsidDel="00CB7122">
          <w:rPr>
            <w:spacing w:val="-15"/>
          </w:rPr>
          <w:delText xml:space="preserve"> </w:delText>
        </w:r>
        <w:r w:rsidRPr="00286154" w:rsidDel="00CB7122">
          <w:delText>including</w:delText>
        </w:r>
        <w:r w:rsidRPr="00286154" w:rsidDel="00CB7122">
          <w:rPr>
            <w:spacing w:val="-15"/>
          </w:rPr>
          <w:delText xml:space="preserve"> </w:delText>
        </w:r>
        <w:r w:rsidRPr="00286154" w:rsidDel="00CB7122">
          <w:delText>the</w:delText>
        </w:r>
        <w:r w:rsidRPr="00286154" w:rsidDel="00CB7122">
          <w:rPr>
            <w:spacing w:val="-15"/>
          </w:rPr>
          <w:delText xml:space="preserve"> </w:delText>
        </w:r>
        <w:r w:rsidRPr="00286154" w:rsidDel="00CB7122">
          <w:delText>Committee</w:delText>
        </w:r>
        <w:r w:rsidRPr="00286154" w:rsidDel="00CB7122">
          <w:rPr>
            <w:spacing w:val="-15"/>
          </w:rPr>
          <w:delText xml:space="preserve"> </w:delText>
        </w:r>
        <w:r w:rsidRPr="00286154" w:rsidDel="00CB7122">
          <w:delText>Chair</w:delText>
        </w:r>
        <w:r w:rsidRPr="00286154" w:rsidDel="00CB7122">
          <w:rPr>
            <w:spacing w:val="-15"/>
          </w:rPr>
          <w:delText xml:space="preserve"> </w:delText>
        </w:r>
        <w:r w:rsidRPr="00286154" w:rsidDel="00CB7122">
          <w:delText>shall be appointed by the Chair and shall have no relationship to the Society that may interfere with the exercise of their independence from management.</w:delText>
        </w:r>
        <w:r w:rsidRPr="00286154" w:rsidDel="00CB7122">
          <w:rPr>
            <w:spacing w:val="40"/>
          </w:rPr>
          <w:delText xml:space="preserve"> </w:delText>
        </w:r>
        <w:r w:rsidRPr="00286154" w:rsidDel="00CB7122">
          <w:delText>The Committee shall provide assistance to the Board of Directors in fulfilling its fiduciary responsibilities</w:delText>
        </w:r>
        <w:r w:rsidRPr="00286154" w:rsidDel="00CB7122">
          <w:rPr>
            <w:spacing w:val="-2"/>
          </w:rPr>
          <w:delText xml:space="preserve"> </w:delText>
        </w:r>
        <w:r w:rsidRPr="00286154" w:rsidDel="00CB7122">
          <w:delText>relating</w:delText>
        </w:r>
        <w:r w:rsidRPr="00286154" w:rsidDel="00CB7122">
          <w:rPr>
            <w:spacing w:val="-4"/>
          </w:rPr>
          <w:delText xml:space="preserve"> </w:delText>
        </w:r>
        <w:r w:rsidRPr="00286154" w:rsidDel="00CB7122">
          <w:delText>to</w:delText>
        </w:r>
        <w:r w:rsidRPr="00286154" w:rsidDel="00CB7122">
          <w:rPr>
            <w:spacing w:val="-2"/>
          </w:rPr>
          <w:delText xml:space="preserve"> </w:delText>
        </w:r>
        <w:r w:rsidRPr="00286154" w:rsidDel="00CB7122">
          <w:delText>financial</w:delText>
        </w:r>
        <w:r w:rsidRPr="00286154" w:rsidDel="00CB7122">
          <w:rPr>
            <w:spacing w:val="-2"/>
          </w:rPr>
          <w:delText xml:space="preserve"> </w:delText>
        </w:r>
        <w:r w:rsidRPr="00286154" w:rsidDel="00CB7122">
          <w:delText>policy and</w:delText>
        </w:r>
        <w:r w:rsidRPr="00286154" w:rsidDel="00CB7122">
          <w:rPr>
            <w:spacing w:val="-2"/>
          </w:rPr>
          <w:delText xml:space="preserve"> </w:delText>
        </w:r>
        <w:r w:rsidRPr="00286154" w:rsidDel="00CB7122">
          <w:delText>reporting</w:delText>
        </w:r>
        <w:r w:rsidRPr="00286154" w:rsidDel="00CB7122">
          <w:rPr>
            <w:spacing w:val="-2"/>
          </w:rPr>
          <w:delText xml:space="preserve"> </w:delText>
        </w:r>
        <w:r w:rsidRPr="00286154" w:rsidDel="00CB7122">
          <w:delText>practices. It</w:delText>
        </w:r>
        <w:r w:rsidRPr="00286154" w:rsidDel="00CB7122">
          <w:rPr>
            <w:spacing w:val="-1"/>
          </w:rPr>
          <w:delText xml:space="preserve"> </w:delText>
        </w:r>
        <w:r w:rsidRPr="00286154" w:rsidDel="00CB7122">
          <w:delText>shall</w:delText>
        </w:r>
        <w:r w:rsidRPr="00286154" w:rsidDel="00CB7122">
          <w:rPr>
            <w:spacing w:val="-4"/>
          </w:rPr>
          <w:delText xml:space="preserve"> </w:delText>
        </w:r>
        <w:r w:rsidRPr="00286154" w:rsidDel="00CB7122">
          <w:delText>meet</w:delText>
        </w:r>
        <w:r w:rsidRPr="00286154" w:rsidDel="00CB7122">
          <w:rPr>
            <w:spacing w:val="-2"/>
          </w:rPr>
          <w:delText xml:space="preserve"> </w:delText>
        </w:r>
        <w:r w:rsidRPr="00286154" w:rsidDel="00CB7122">
          <w:delText>on</w:delText>
        </w:r>
        <w:r w:rsidRPr="00286154" w:rsidDel="00CB7122">
          <w:rPr>
            <w:spacing w:val="-2"/>
          </w:rPr>
          <w:delText xml:space="preserve"> </w:delText>
        </w:r>
        <w:r w:rsidRPr="00286154" w:rsidDel="00CB7122">
          <w:delText>the call of the Chair or its chair.</w:delText>
        </w:r>
      </w:del>
    </w:p>
    <w:p w14:paraId="7677F05F" w14:textId="77777777" w:rsidR="00286154" w:rsidRPr="00286154" w:rsidRDefault="00286154">
      <w:pPr>
        <w:pStyle w:val="paragraph"/>
        <w:numPr>
          <w:ilvl w:val="0"/>
          <w:numId w:val="26"/>
        </w:numPr>
        <w:tabs>
          <w:tab w:val="clear" w:pos="720"/>
          <w:tab w:val="left" w:pos="475"/>
          <w:tab w:val="left" w:pos="479"/>
          <w:tab w:val="num" w:pos="839"/>
        </w:tabs>
        <w:spacing w:before="0" w:beforeAutospacing="0" w:after="0" w:afterAutospacing="0" w:line="218" w:lineRule="auto"/>
        <w:ind w:left="1199" w:right="222" w:firstLine="0"/>
        <w:textAlignment w:val="baseline"/>
        <w:rPr>
          <w:ins w:id="41" w:author="Howard holt, Darlene" w:date="2024-11-04T17:50:00Z" w16du:dateUtc="2024-11-04T22:50:00Z"/>
        </w:rPr>
        <w:pPrChange w:id="42" w:author="Howard holt, Darlene" w:date="2024-11-04T17:50:00Z" w16du:dateUtc="2024-11-04T22:50:00Z">
          <w:pPr>
            <w:pStyle w:val="ListParagraph"/>
            <w:numPr>
              <w:numId w:val="4"/>
            </w:numPr>
            <w:tabs>
              <w:tab w:val="left" w:pos="475"/>
              <w:tab w:val="left" w:pos="479"/>
            </w:tabs>
            <w:spacing w:before="222" w:line="218" w:lineRule="auto"/>
            <w:ind w:left="479" w:right="222"/>
          </w:pPr>
        </w:pPrChange>
      </w:pPr>
    </w:p>
    <w:p w14:paraId="7648C41E" w14:textId="168025DF" w:rsidR="003F45A7" w:rsidRDefault="00000000">
      <w:pPr>
        <w:pStyle w:val="paragraph"/>
        <w:numPr>
          <w:ilvl w:val="0"/>
          <w:numId w:val="4"/>
        </w:numPr>
        <w:jc w:val="both"/>
        <w:pPrChange w:id="43" w:author="Howard holt, Darlene" w:date="2024-11-04T17:50:00Z" w16du:dateUtc="2024-11-04T22:50:00Z">
          <w:pPr>
            <w:pStyle w:val="ListParagraph"/>
            <w:numPr>
              <w:numId w:val="4"/>
            </w:numPr>
            <w:tabs>
              <w:tab w:val="left" w:pos="478"/>
            </w:tabs>
            <w:spacing w:before="195" w:line="272" w:lineRule="exact"/>
            <w:ind w:left="478" w:hanging="359"/>
          </w:pPr>
        </w:pPrChange>
      </w:pPr>
      <w:r>
        <w:rPr>
          <w:spacing w:val="-2"/>
        </w:rPr>
        <w:t>COMPENSATION/ORGANIZATION</w:t>
      </w:r>
      <w:r>
        <w:rPr>
          <w:spacing w:val="1"/>
        </w:rPr>
        <w:t xml:space="preserve"> </w:t>
      </w:r>
      <w:r>
        <w:rPr>
          <w:spacing w:val="-2"/>
        </w:rPr>
        <w:t>COMMITTEE.</w:t>
      </w:r>
    </w:p>
    <w:p w14:paraId="7648C41F" w14:textId="5E6D5322" w:rsidR="003F45A7" w:rsidDel="00DB21D7" w:rsidRDefault="00000000" w:rsidP="00C01625">
      <w:pPr>
        <w:pStyle w:val="BodyText"/>
        <w:spacing w:before="17" w:line="218" w:lineRule="auto"/>
        <w:ind w:left="1079" w:right="222"/>
        <w:rPr>
          <w:del w:id="44" w:author="Howard holt, Darlene" w:date="2024-11-04T17:49:00Z" w16du:dateUtc="2024-11-04T22:49:00Z"/>
        </w:rPr>
      </w:pPr>
      <w:r>
        <w:t xml:space="preserve">The Compensation/Organization Committee shall be composed of members of the Board of Directors. </w:t>
      </w:r>
      <w:proofErr w:type="gramStart"/>
      <w:r>
        <w:t>All of</w:t>
      </w:r>
      <w:proofErr w:type="gramEnd"/>
      <w:r>
        <w:t xml:space="preserve"> the Committee members and the Chair of the Committee shall be appointed by the Chair and have no relationship to the Society that may interfere with the exercise of their independence from management. The Chair of the Committee shall report to the Board of Directors annually, or as necessary, on the Committee's activities and proceedings. The Committee shall assist the Board of Directors in fulfilling its responsibility of ensuring the presence of a competitive compensation</w:t>
      </w:r>
      <w:r>
        <w:rPr>
          <w:spacing w:val="-11"/>
        </w:rPr>
        <w:t xml:space="preserve"> </w:t>
      </w:r>
      <w:r>
        <w:t>philosophy</w:t>
      </w:r>
      <w:r>
        <w:rPr>
          <w:spacing w:val="-13"/>
        </w:rPr>
        <w:t xml:space="preserve"> </w:t>
      </w:r>
      <w:r>
        <w:t>and</w:t>
      </w:r>
      <w:r>
        <w:rPr>
          <w:spacing w:val="-11"/>
        </w:rPr>
        <w:t xml:space="preserve"> </w:t>
      </w:r>
      <w:r>
        <w:t>guidelines</w:t>
      </w:r>
      <w:r>
        <w:rPr>
          <w:spacing w:val="-11"/>
        </w:rPr>
        <w:t xml:space="preserve"> </w:t>
      </w:r>
      <w:r>
        <w:t>for</w:t>
      </w:r>
      <w:r>
        <w:rPr>
          <w:spacing w:val="-14"/>
        </w:rPr>
        <w:t xml:space="preserve"> </w:t>
      </w:r>
      <w:r>
        <w:t>the</w:t>
      </w:r>
      <w:r>
        <w:rPr>
          <w:spacing w:val="-12"/>
        </w:rPr>
        <w:t xml:space="preserve"> </w:t>
      </w:r>
      <w:r>
        <w:t>entire</w:t>
      </w:r>
      <w:r>
        <w:rPr>
          <w:spacing w:val="-14"/>
        </w:rPr>
        <w:t xml:space="preserve"> </w:t>
      </w:r>
      <w:r>
        <w:t>executive</w:t>
      </w:r>
      <w:r>
        <w:rPr>
          <w:spacing w:val="-12"/>
        </w:rPr>
        <w:t xml:space="preserve"> </w:t>
      </w:r>
      <w:r>
        <w:t>and</w:t>
      </w:r>
      <w:r>
        <w:rPr>
          <w:spacing w:val="-11"/>
        </w:rPr>
        <w:t xml:space="preserve"> </w:t>
      </w:r>
      <w:r>
        <w:t>senior</w:t>
      </w:r>
      <w:r>
        <w:rPr>
          <w:spacing w:val="-5"/>
        </w:rPr>
        <w:t xml:space="preserve"> </w:t>
      </w:r>
      <w:r>
        <w:t>managerial group and other staff, including overseeing the planning for development and succession</w:t>
      </w:r>
      <w:r>
        <w:rPr>
          <w:spacing w:val="40"/>
        </w:rPr>
        <w:t xml:space="preserve"> </w:t>
      </w:r>
      <w:r>
        <w:t>of</w:t>
      </w:r>
      <w:r>
        <w:rPr>
          <w:spacing w:val="40"/>
        </w:rPr>
        <w:t xml:space="preserve"> </w:t>
      </w:r>
      <w:r>
        <w:t>senior</w:t>
      </w:r>
      <w:r>
        <w:rPr>
          <w:spacing w:val="40"/>
        </w:rPr>
        <w:t xml:space="preserve"> </w:t>
      </w:r>
      <w:r>
        <w:t>management.</w:t>
      </w:r>
      <w:r>
        <w:rPr>
          <w:spacing w:val="80"/>
          <w:w w:val="150"/>
        </w:rPr>
        <w:t xml:space="preserve"> </w:t>
      </w:r>
      <w:r>
        <w:t>The</w:t>
      </w:r>
      <w:r>
        <w:rPr>
          <w:spacing w:val="40"/>
        </w:rPr>
        <w:t xml:space="preserve"> </w:t>
      </w:r>
      <w:r>
        <w:t>Committee</w:t>
      </w:r>
      <w:r>
        <w:rPr>
          <w:spacing w:val="40"/>
        </w:rPr>
        <w:t xml:space="preserve"> </w:t>
      </w:r>
      <w:r>
        <w:t>shall</w:t>
      </w:r>
      <w:r>
        <w:rPr>
          <w:spacing w:val="40"/>
        </w:rPr>
        <w:t xml:space="preserve"> </w:t>
      </w:r>
      <w:r>
        <w:t>also</w:t>
      </w:r>
      <w:r>
        <w:rPr>
          <w:spacing w:val="40"/>
        </w:rPr>
        <w:t xml:space="preserve"> </w:t>
      </w:r>
      <w:r>
        <w:t>be</w:t>
      </w:r>
      <w:r>
        <w:rPr>
          <w:spacing w:val="40"/>
        </w:rPr>
        <w:t xml:space="preserve"> </w:t>
      </w:r>
      <w:r>
        <w:t>responsible</w:t>
      </w:r>
      <w:r>
        <w:rPr>
          <w:spacing w:val="40"/>
        </w:rPr>
        <w:t xml:space="preserve"> </w:t>
      </w:r>
      <w:r>
        <w:t>fo</w:t>
      </w:r>
      <w:ins w:id="45" w:author="Howard holt, Darlene" w:date="2024-11-04T17:49:00Z" w16du:dateUtc="2024-11-04T22:49:00Z">
        <w:r w:rsidR="00DB21D7">
          <w:t>r</w:t>
        </w:r>
      </w:ins>
      <w:del w:id="46" w:author="Howard holt, Darlene" w:date="2024-11-04T17:49:00Z" w16du:dateUtc="2024-11-04T22:49:00Z">
        <w:r w:rsidDel="00DB21D7">
          <w:delText>r</w:delText>
        </w:r>
      </w:del>
    </w:p>
    <w:p w14:paraId="7648C421" w14:textId="53D58F14" w:rsidR="003F45A7" w:rsidRDefault="00A23F55">
      <w:pPr>
        <w:pStyle w:val="BodyText"/>
        <w:spacing w:before="124" w:line="216" w:lineRule="auto"/>
        <w:ind w:left="600" w:right="132"/>
        <w:pPrChange w:id="47" w:author="Howard holt, Darlene" w:date="2024-11-04T17:49:00Z" w16du:dateUtc="2024-11-04T22:49:00Z">
          <w:pPr>
            <w:pStyle w:val="BodyText"/>
            <w:spacing w:before="124" w:line="216" w:lineRule="auto"/>
            <w:ind w:left="479" w:right="132"/>
            <w:jc w:val="left"/>
          </w:pPr>
        </w:pPrChange>
      </w:pPr>
      <w:r>
        <w:t xml:space="preserve"> reviewing</w:t>
      </w:r>
      <w:r>
        <w:rPr>
          <w:spacing w:val="-7"/>
        </w:rPr>
        <w:t xml:space="preserve"> </w:t>
      </w:r>
      <w:r>
        <w:t>any</w:t>
      </w:r>
      <w:r>
        <w:rPr>
          <w:spacing w:val="-9"/>
        </w:rPr>
        <w:t xml:space="preserve"> </w:t>
      </w:r>
      <w:r>
        <w:t>health,</w:t>
      </w:r>
      <w:r>
        <w:rPr>
          <w:spacing w:val="-9"/>
        </w:rPr>
        <w:t xml:space="preserve"> </w:t>
      </w:r>
      <w:r>
        <w:t>retirement,</w:t>
      </w:r>
      <w:r>
        <w:rPr>
          <w:spacing w:val="-9"/>
        </w:rPr>
        <w:t xml:space="preserve"> </w:t>
      </w:r>
      <w:r>
        <w:t>incentive</w:t>
      </w:r>
      <w:r>
        <w:rPr>
          <w:spacing w:val="-8"/>
        </w:rPr>
        <w:t xml:space="preserve"> </w:t>
      </w:r>
      <w:r>
        <w:t>compensation,</w:t>
      </w:r>
      <w:r>
        <w:rPr>
          <w:spacing w:val="-9"/>
        </w:rPr>
        <w:t xml:space="preserve"> </w:t>
      </w:r>
      <w:r>
        <w:t>or</w:t>
      </w:r>
      <w:r>
        <w:rPr>
          <w:spacing w:val="-10"/>
        </w:rPr>
        <w:t xml:space="preserve"> </w:t>
      </w:r>
      <w:r>
        <w:t>other</w:t>
      </w:r>
      <w:r>
        <w:rPr>
          <w:spacing w:val="-10"/>
        </w:rPr>
        <w:t xml:space="preserve"> </w:t>
      </w:r>
      <w:r>
        <w:t>personnel</w:t>
      </w:r>
      <w:r>
        <w:rPr>
          <w:spacing w:val="-9"/>
        </w:rPr>
        <w:t xml:space="preserve"> </w:t>
      </w:r>
      <w:r>
        <w:t>plans</w:t>
      </w:r>
      <w:r>
        <w:rPr>
          <w:spacing w:val="-9"/>
        </w:rPr>
        <w:t xml:space="preserve"> </w:t>
      </w:r>
      <w:r>
        <w:t>of the organization.</w:t>
      </w:r>
    </w:p>
    <w:p w14:paraId="0468004F" w14:textId="77777777" w:rsidR="00C01625" w:rsidRDefault="00000000" w:rsidP="00C01625">
      <w:pPr>
        <w:pStyle w:val="ListParagraph"/>
        <w:numPr>
          <w:ilvl w:val="0"/>
          <w:numId w:val="4"/>
        </w:numPr>
        <w:tabs>
          <w:tab w:val="left" w:pos="475"/>
          <w:tab w:val="left" w:pos="479"/>
        </w:tabs>
        <w:spacing w:before="247" w:line="218" w:lineRule="auto"/>
        <w:ind w:right="222"/>
        <w:rPr>
          <w:sz w:val="24"/>
        </w:rPr>
      </w:pPr>
      <w:r w:rsidRPr="00286154">
        <w:rPr>
          <w:sz w:val="24"/>
          <w:rPrChange w:id="48" w:author="Howard holt, Darlene" w:date="2024-11-04T17:50:00Z" w16du:dateUtc="2024-11-04T22:50:00Z">
            <w:rPr/>
          </w:rPrChange>
        </w:rPr>
        <w:t>EXECUTIVE</w:t>
      </w:r>
      <w:r w:rsidRPr="00286154">
        <w:rPr>
          <w:spacing w:val="-11"/>
          <w:sz w:val="24"/>
          <w:rPrChange w:id="49" w:author="Howard holt, Darlene" w:date="2024-11-04T17:50:00Z" w16du:dateUtc="2024-11-04T22:50:00Z">
            <w:rPr>
              <w:spacing w:val="-11"/>
            </w:rPr>
          </w:rPrChange>
        </w:rPr>
        <w:t xml:space="preserve"> </w:t>
      </w:r>
      <w:r w:rsidRPr="00286154">
        <w:rPr>
          <w:sz w:val="24"/>
          <w:rPrChange w:id="50" w:author="Howard holt, Darlene" w:date="2024-11-04T17:50:00Z" w16du:dateUtc="2024-11-04T22:50:00Z">
            <w:rPr/>
          </w:rPrChange>
        </w:rPr>
        <w:t>COMMITTEE.</w:t>
      </w:r>
      <w:r w:rsidRPr="00286154">
        <w:rPr>
          <w:spacing w:val="-11"/>
          <w:sz w:val="24"/>
          <w:rPrChange w:id="51" w:author="Howard holt, Darlene" w:date="2024-11-04T17:50:00Z" w16du:dateUtc="2024-11-04T22:50:00Z">
            <w:rPr>
              <w:spacing w:val="-11"/>
            </w:rPr>
          </w:rPrChange>
        </w:rPr>
        <w:t xml:space="preserve"> </w:t>
      </w:r>
      <w:r w:rsidRPr="00286154">
        <w:rPr>
          <w:sz w:val="24"/>
          <w:rPrChange w:id="52" w:author="Howard holt, Darlene" w:date="2024-11-04T17:50:00Z" w16du:dateUtc="2024-11-04T22:50:00Z">
            <w:rPr/>
          </w:rPrChange>
        </w:rPr>
        <w:t>The</w:t>
      </w:r>
      <w:r w:rsidRPr="00286154">
        <w:rPr>
          <w:spacing w:val="-13"/>
          <w:sz w:val="24"/>
          <w:rPrChange w:id="53" w:author="Howard holt, Darlene" w:date="2024-11-04T17:50:00Z" w16du:dateUtc="2024-11-04T22:50:00Z">
            <w:rPr>
              <w:spacing w:val="-13"/>
            </w:rPr>
          </w:rPrChange>
        </w:rPr>
        <w:t xml:space="preserve"> </w:t>
      </w:r>
      <w:r w:rsidRPr="00286154">
        <w:rPr>
          <w:sz w:val="24"/>
          <w:rPrChange w:id="54" w:author="Howard holt, Darlene" w:date="2024-11-04T17:50:00Z" w16du:dateUtc="2024-11-04T22:50:00Z">
            <w:rPr/>
          </w:rPrChange>
        </w:rPr>
        <w:t>Executive</w:t>
      </w:r>
      <w:r w:rsidRPr="00286154">
        <w:rPr>
          <w:spacing w:val="-13"/>
          <w:sz w:val="24"/>
          <w:rPrChange w:id="55" w:author="Howard holt, Darlene" w:date="2024-11-04T17:50:00Z" w16du:dateUtc="2024-11-04T22:50:00Z">
            <w:rPr>
              <w:spacing w:val="-13"/>
            </w:rPr>
          </w:rPrChange>
        </w:rPr>
        <w:t xml:space="preserve"> </w:t>
      </w:r>
      <w:r w:rsidRPr="00286154">
        <w:rPr>
          <w:sz w:val="24"/>
          <w:rPrChange w:id="56" w:author="Howard holt, Darlene" w:date="2024-11-04T17:50:00Z" w16du:dateUtc="2024-11-04T22:50:00Z">
            <w:rPr/>
          </w:rPrChange>
        </w:rPr>
        <w:t>Committee</w:t>
      </w:r>
      <w:r w:rsidRPr="00286154">
        <w:rPr>
          <w:spacing w:val="-13"/>
          <w:sz w:val="24"/>
          <w:rPrChange w:id="57" w:author="Howard holt, Darlene" w:date="2024-11-04T17:50:00Z" w16du:dateUtc="2024-11-04T22:50:00Z">
            <w:rPr>
              <w:spacing w:val="-13"/>
            </w:rPr>
          </w:rPrChange>
        </w:rPr>
        <w:t xml:space="preserve"> </w:t>
      </w:r>
      <w:r w:rsidRPr="00286154">
        <w:rPr>
          <w:sz w:val="24"/>
          <w:rPrChange w:id="58" w:author="Howard holt, Darlene" w:date="2024-11-04T17:50:00Z" w16du:dateUtc="2024-11-04T22:50:00Z">
            <w:rPr/>
          </w:rPrChange>
        </w:rPr>
        <w:t>shall</w:t>
      </w:r>
      <w:r w:rsidRPr="00286154">
        <w:rPr>
          <w:spacing w:val="-8"/>
          <w:sz w:val="24"/>
          <w:rPrChange w:id="59" w:author="Howard holt, Darlene" w:date="2024-11-04T17:50:00Z" w16du:dateUtc="2024-11-04T22:50:00Z">
            <w:rPr>
              <w:spacing w:val="-8"/>
            </w:rPr>
          </w:rPrChange>
        </w:rPr>
        <w:t xml:space="preserve"> </w:t>
      </w:r>
      <w:r w:rsidRPr="00286154">
        <w:rPr>
          <w:sz w:val="24"/>
          <w:rPrChange w:id="60" w:author="Howard holt, Darlene" w:date="2024-11-04T17:50:00Z" w16du:dateUtc="2024-11-04T22:50:00Z">
            <w:rPr/>
          </w:rPrChange>
        </w:rPr>
        <w:t>be</w:t>
      </w:r>
      <w:r w:rsidRPr="00286154">
        <w:rPr>
          <w:spacing w:val="-13"/>
          <w:sz w:val="24"/>
          <w:rPrChange w:id="61" w:author="Howard holt, Darlene" w:date="2024-11-04T17:50:00Z" w16du:dateUtc="2024-11-04T22:50:00Z">
            <w:rPr>
              <w:spacing w:val="-13"/>
            </w:rPr>
          </w:rPrChange>
        </w:rPr>
        <w:t xml:space="preserve"> </w:t>
      </w:r>
      <w:r w:rsidRPr="00286154">
        <w:rPr>
          <w:sz w:val="24"/>
          <w:rPrChange w:id="62" w:author="Howard holt, Darlene" w:date="2024-11-04T17:50:00Z" w16du:dateUtc="2024-11-04T22:50:00Z">
            <w:rPr/>
          </w:rPrChange>
        </w:rPr>
        <w:t>composed</w:t>
      </w:r>
      <w:r w:rsidRPr="00286154">
        <w:rPr>
          <w:spacing w:val="-11"/>
          <w:sz w:val="24"/>
          <w:rPrChange w:id="63" w:author="Howard holt, Darlene" w:date="2024-11-04T17:50:00Z" w16du:dateUtc="2024-11-04T22:50:00Z">
            <w:rPr>
              <w:spacing w:val="-11"/>
            </w:rPr>
          </w:rPrChange>
        </w:rPr>
        <w:t xml:space="preserve"> </w:t>
      </w:r>
      <w:r w:rsidRPr="00286154">
        <w:rPr>
          <w:sz w:val="24"/>
          <w:rPrChange w:id="64" w:author="Howard holt, Darlene" w:date="2024-11-04T17:50:00Z" w16du:dateUtc="2024-11-04T22:50:00Z">
            <w:rPr/>
          </w:rPrChange>
        </w:rPr>
        <w:t>of</w:t>
      </w:r>
      <w:r w:rsidRPr="00286154">
        <w:rPr>
          <w:spacing w:val="-13"/>
          <w:sz w:val="24"/>
          <w:rPrChange w:id="65" w:author="Howard holt, Darlene" w:date="2024-11-04T17:50:00Z" w16du:dateUtc="2024-11-04T22:50:00Z">
            <w:rPr>
              <w:spacing w:val="-13"/>
            </w:rPr>
          </w:rPrChange>
        </w:rPr>
        <w:t xml:space="preserve"> </w:t>
      </w:r>
      <w:r w:rsidRPr="00286154">
        <w:rPr>
          <w:sz w:val="24"/>
          <w:rPrChange w:id="66" w:author="Howard holt, Darlene" w:date="2024-11-04T17:50:00Z" w16du:dateUtc="2024-11-04T22:50:00Z">
            <w:rPr/>
          </w:rPrChange>
        </w:rPr>
        <w:t>the</w:t>
      </w:r>
      <w:r w:rsidRPr="00286154">
        <w:rPr>
          <w:spacing w:val="-13"/>
          <w:sz w:val="24"/>
          <w:rPrChange w:id="67" w:author="Howard holt, Darlene" w:date="2024-11-04T17:50:00Z" w16du:dateUtc="2024-11-04T22:50:00Z">
            <w:rPr>
              <w:spacing w:val="-13"/>
            </w:rPr>
          </w:rPrChange>
        </w:rPr>
        <w:t xml:space="preserve"> </w:t>
      </w:r>
      <w:r w:rsidRPr="00286154">
        <w:rPr>
          <w:sz w:val="24"/>
          <w:rPrChange w:id="68" w:author="Howard holt, Darlene" w:date="2024-11-04T17:50:00Z" w16du:dateUtc="2024-11-04T22:50:00Z">
            <w:rPr/>
          </w:rPrChange>
        </w:rPr>
        <w:t xml:space="preserve">Past Chair, if any, the Chair, and the respective Chairs of the Governance, Audit and Compensation/Organization Committees of the Board, and in years where there is no Past Chair then the Chair Designate. The President/CEO shall be an ex officio voting member. The Executive Committee shall have the authority to act on behalf of the Board of Directors in between meetings of the Board, except that the Executive Committee shall not have the authority to </w:t>
      </w:r>
      <w:proofErr w:type="gramStart"/>
      <w:r w:rsidRPr="00286154">
        <w:rPr>
          <w:sz w:val="24"/>
          <w:rPrChange w:id="69" w:author="Howard holt, Darlene" w:date="2024-11-04T17:50:00Z" w16du:dateUtc="2024-11-04T22:50:00Z">
            <w:rPr/>
          </w:rPrChange>
        </w:rPr>
        <w:t>take action</w:t>
      </w:r>
      <w:proofErr w:type="gramEnd"/>
      <w:r w:rsidRPr="00286154">
        <w:rPr>
          <w:sz w:val="24"/>
          <w:rPrChange w:id="70" w:author="Howard holt, Darlene" w:date="2024-11-04T17:50:00Z" w16du:dateUtc="2024-11-04T22:50:00Z">
            <w:rPr/>
          </w:rPrChange>
        </w:rPr>
        <w:t xml:space="preserve"> on any matter for which the Articles of Incorporation, Bylaws or Ohio law require a greater vote of Directors than a majority of the then entire number of voting Directors. The Executive Committee shall make a written report to the Board of Directors at each Directors’ meeting concerning all acts taken by the Executive Committee on behalf of the Board of Directors since the previous Board of Directors’ meeting.</w:t>
      </w:r>
      <w:r w:rsidRPr="00286154">
        <w:rPr>
          <w:spacing w:val="40"/>
          <w:sz w:val="24"/>
          <w:rPrChange w:id="71" w:author="Howard holt, Darlene" w:date="2024-11-04T17:50:00Z" w16du:dateUtc="2024-11-04T22:50:00Z">
            <w:rPr>
              <w:spacing w:val="40"/>
            </w:rPr>
          </w:rPrChange>
        </w:rPr>
        <w:t xml:space="preserve"> </w:t>
      </w:r>
      <w:r w:rsidRPr="00286154">
        <w:rPr>
          <w:sz w:val="24"/>
          <w:rPrChange w:id="72" w:author="Howard holt, Darlene" w:date="2024-11-04T17:50:00Z" w16du:dateUtc="2024-11-04T22:50:00Z">
            <w:rPr/>
          </w:rPrChange>
        </w:rPr>
        <w:t>The Executive Committee shall select Chair-Designate candidate (when applicable) for Board approval.</w:t>
      </w:r>
    </w:p>
    <w:p w14:paraId="71A0985F" w14:textId="22F74D95" w:rsidR="002773DB" w:rsidRPr="00C01625" w:rsidRDefault="00E1128A" w:rsidP="00C01625">
      <w:pPr>
        <w:pStyle w:val="ListParagraph"/>
        <w:numPr>
          <w:ilvl w:val="0"/>
          <w:numId w:val="4"/>
        </w:numPr>
        <w:tabs>
          <w:tab w:val="left" w:pos="475"/>
          <w:tab w:val="left" w:pos="479"/>
        </w:tabs>
        <w:spacing w:before="247" w:line="218" w:lineRule="auto"/>
        <w:ind w:right="222"/>
        <w:rPr>
          <w:ins w:id="73" w:author="Howard holt, Darlene" w:date="2024-11-04T17:16:00Z" w16du:dateUtc="2024-11-04T22:16:00Z"/>
          <w:sz w:val="24"/>
          <w:szCs w:val="24"/>
        </w:rPr>
      </w:pPr>
      <w:ins w:id="74" w:author="Howard holt, Darlene" w:date="2024-11-04T17:19:00Z" w16du:dateUtc="2024-11-04T22:19:00Z">
        <w:r w:rsidRPr="00C01625">
          <w:rPr>
            <w:rStyle w:val="normaltextrun"/>
            <w:i/>
            <w:iCs/>
            <w:sz w:val="24"/>
            <w:szCs w:val="24"/>
          </w:rPr>
          <w:t>STRATE</w:t>
        </w:r>
      </w:ins>
      <w:ins w:id="75" w:author="Howard holt, Darlene" w:date="2024-11-04T17:20:00Z" w16du:dateUtc="2024-11-04T22:20:00Z">
        <w:r w:rsidRPr="00C01625">
          <w:rPr>
            <w:rStyle w:val="normaltextrun"/>
            <w:i/>
            <w:iCs/>
            <w:sz w:val="24"/>
            <w:szCs w:val="24"/>
          </w:rPr>
          <w:t>GY COMMITTEE</w:t>
        </w:r>
        <w:r w:rsidR="00F450E8" w:rsidRPr="00C01625">
          <w:rPr>
            <w:rStyle w:val="normaltextrun"/>
            <w:i/>
            <w:iCs/>
            <w:sz w:val="24"/>
            <w:szCs w:val="24"/>
          </w:rPr>
          <w:t>:</w:t>
        </w:r>
      </w:ins>
      <w:ins w:id="76" w:author="Howard holt, Darlene" w:date="2024-11-04T17:16:00Z" w16du:dateUtc="2024-11-04T22:16:00Z">
        <w:r w:rsidR="002773DB" w:rsidRPr="00C01625">
          <w:rPr>
            <w:rStyle w:val="normaltextrun"/>
            <w:sz w:val="24"/>
            <w:szCs w:val="24"/>
          </w:rPr>
          <w:t xml:space="preserve"> The Strategy Committee shall be composed of members of the Board of Directors, appointed by the Chair, and shall include the President/CEO as an ex officio voting member. The committee shall be responsible for strategic oversight, including the development, execution, monitoring, and periodic review of SHRM’s long-term strategic plan. The Strategy Committee will report to the Board at each meeting, ensuring alignment with SHRM's mission and strategic objectives. The committee shall meet at least quarterly and may hold additional meetings as needed.</w:t>
        </w:r>
        <w:r w:rsidR="002773DB" w:rsidRPr="00C01625">
          <w:rPr>
            <w:rStyle w:val="eop"/>
            <w:sz w:val="24"/>
            <w:szCs w:val="24"/>
          </w:rPr>
          <w:t> </w:t>
        </w:r>
      </w:ins>
    </w:p>
    <w:p w14:paraId="39026F2C" w14:textId="77777777" w:rsidR="002773DB" w:rsidRDefault="002773DB">
      <w:pPr>
        <w:pStyle w:val="paragraph"/>
        <w:spacing w:before="0" w:after="0"/>
        <w:ind w:left="479"/>
        <w:textAlignment w:val="baseline"/>
        <w:rPr>
          <w:ins w:id="77" w:author="Howard holt, Darlene" w:date="2024-11-04T17:16:00Z" w16du:dateUtc="2024-11-04T22:16:00Z"/>
          <w:rFonts w:ascii="Segoe UI" w:hAnsi="Segoe UI" w:cs="Segoe UI"/>
          <w:sz w:val="18"/>
          <w:szCs w:val="18"/>
        </w:rPr>
        <w:pPrChange w:id="78" w:author="Howard holt, Darlene" w:date="2024-11-04T17:16:00Z" w16du:dateUtc="2024-11-04T22:16:00Z">
          <w:pPr>
            <w:pStyle w:val="paragraph"/>
            <w:spacing w:before="0" w:after="0"/>
            <w:textAlignment w:val="baseline"/>
          </w:pPr>
        </w:pPrChange>
      </w:pPr>
      <w:ins w:id="79" w:author="Howard holt, Darlene" w:date="2024-11-04T17:16:00Z" w16du:dateUtc="2024-11-04T22:16:00Z">
        <w:r>
          <w:rPr>
            <w:rStyle w:val="normaltextrun"/>
            <w:b/>
            <w:bCs/>
          </w:rPr>
          <w:t>Duties of the Strategy Committee</w:t>
        </w:r>
        <w:r>
          <w:rPr>
            <w:rStyle w:val="normaltextrun"/>
          </w:rPr>
          <w:t>:</w:t>
        </w:r>
        <w:r>
          <w:rPr>
            <w:rStyle w:val="eop"/>
          </w:rPr>
          <w:t> </w:t>
        </w:r>
      </w:ins>
    </w:p>
    <w:p w14:paraId="2D6FABCC" w14:textId="77777777" w:rsidR="002773DB" w:rsidRDefault="002773DB" w:rsidP="002773DB">
      <w:pPr>
        <w:pStyle w:val="paragraph"/>
        <w:numPr>
          <w:ilvl w:val="0"/>
          <w:numId w:val="17"/>
        </w:numPr>
        <w:spacing w:before="0" w:beforeAutospacing="0" w:after="0" w:afterAutospacing="0"/>
        <w:ind w:left="1080" w:firstLine="0"/>
        <w:textAlignment w:val="baseline"/>
        <w:rPr>
          <w:ins w:id="80" w:author="Howard holt, Darlene" w:date="2024-11-04T17:16:00Z" w16du:dateUtc="2024-11-04T22:16:00Z"/>
        </w:rPr>
      </w:pPr>
      <w:ins w:id="81" w:author="Howard holt, Darlene" w:date="2024-11-04T17:16:00Z" w16du:dateUtc="2024-11-04T22:16:00Z">
        <w:r>
          <w:rPr>
            <w:rStyle w:val="normaltextrun"/>
          </w:rPr>
          <w:t>Collaborate with management to develop SHRM’s long-term strategic plan.</w:t>
        </w:r>
        <w:r>
          <w:rPr>
            <w:rStyle w:val="eop"/>
          </w:rPr>
          <w:t> </w:t>
        </w:r>
      </w:ins>
    </w:p>
    <w:p w14:paraId="301E8F85" w14:textId="77777777" w:rsidR="002773DB" w:rsidRDefault="002773DB" w:rsidP="002773DB">
      <w:pPr>
        <w:pStyle w:val="paragraph"/>
        <w:numPr>
          <w:ilvl w:val="0"/>
          <w:numId w:val="18"/>
        </w:numPr>
        <w:spacing w:before="0" w:beforeAutospacing="0" w:after="0" w:afterAutospacing="0"/>
        <w:ind w:left="1080" w:firstLine="0"/>
        <w:textAlignment w:val="baseline"/>
        <w:rPr>
          <w:ins w:id="82" w:author="Howard holt, Darlene" w:date="2024-11-04T17:16:00Z" w16du:dateUtc="2024-11-04T22:16:00Z"/>
        </w:rPr>
      </w:pPr>
      <w:ins w:id="83" w:author="Howard holt, Darlene" w:date="2024-11-04T17:16:00Z" w16du:dateUtc="2024-11-04T22:16:00Z">
        <w:r>
          <w:rPr>
            <w:rStyle w:val="normaltextrun"/>
          </w:rPr>
          <w:lastRenderedPageBreak/>
          <w:t>Oversee the implementation and progress of strategic initiatives.</w:t>
        </w:r>
        <w:r>
          <w:rPr>
            <w:rStyle w:val="eop"/>
          </w:rPr>
          <w:t> </w:t>
        </w:r>
      </w:ins>
    </w:p>
    <w:p w14:paraId="1F74B610" w14:textId="77777777" w:rsidR="002773DB" w:rsidRDefault="002773DB" w:rsidP="002773DB">
      <w:pPr>
        <w:pStyle w:val="paragraph"/>
        <w:numPr>
          <w:ilvl w:val="0"/>
          <w:numId w:val="19"/>
        </w:numPr>
        <w:spacing w:before="0" w:beforeAutospacing="0" w:after="0" w:afterAutospacing="0"/>
        <w:ind w:left="1080" w:firstLine="0"/>
        <w:textAlignment w:val="baseline"/>
        <w:rPr>
          <w:ins w:id="84" w:author="Howard holt, Darlene" w:date="2024-11-04T17:16:00Z" w16du:dateUtc="2024-11-04T22:16:00Z"/>
        </w:rPr>
      </w:pPr>
      <w:ins w:id="85" w:author="Howard holt, Darlene" w:date="2024-11-04T17:16:00Z" w16du:dateUtc="2024-11-04T22:16:00Z">
        <w:r>
          <w:rPr>
            <w:rStyle w:val="normaltextrun"/>
          </w:rPr>
          <w:t>Evaluate the effectiveness of strategic plans and recommend adjustments as needed.</w:t>
        </w:r>
        <w:r>
          <w:rPr>
            <w:rStyle w:val="eop"/>
          </w:rPr>
          <w:t> </w:t>
        </w:r>
      </w:ins>
    </w:p>
    <w:p w14:paraId="5B7947FF" w14:textId="77777777" w:rsidR="002773DB" w:rsidRDefault="002773DB" w:rsidP="002773DB">
      <w:pPr>
        <w:pStyle w:val="paragraph"/>
        <w:numPr>
          <w:ilvl w:val="0"/>
          <w:numId w:val="20"/>
        </w:numPr>
        <w:spacing w:before="0" w:beforeAutospacing="0" w:after="0" w:afterAutospacing="0"/>
        <w:ind w:left="1080" w:firstLine="0"/>
        <w:textAlignment w:val="baseline"/>
        <w:rPr>
          <w:ins w:id="86" w:author="Howard holt, Darlene" w:date="2024-11-04T17:16:00Z" w16du:dateUtc="2024-11-04T22:16:00Z"/>
        </w:rPr>
      </w:pPr>
      <w:ins w:id="87" w:author="Howard holt, Darlene" w:date="2024-11-04T17:16:00Z" w16du:dateUtc="2024-11-04T22:16:00Z">
        <w:r>
          <w:rPr>
            <w:rStyle w:val="normaltextrun"/>
          </w:rPr>
          <w:t>Monitor emerging trends, opportunities, and risks that may impact SHRM’s strategic direction.</w:t>
        </w:r>
        <w:r>
          <w:rPr>
            <w:rStyle w:val="eop"/>
          </w:rPr>
          <w:t> </w:t>
        </w:r>
      </w:ins>
    </w:p>
    <w:p w14:paraId="4D57193B" w14:textId="68A08B21" w:rsidR="002E05E5" w:rsidRPr="00CD6962" w:rsidRDefault="002773DB">
      <w:pPr>
        <w:pStyle w:val="paragraph"/>
        <w:numPr>
          <w:ilvl w:val="0"/>
          <w:numId w:val="21"/>
        </w:numPr>
        <w:spacing w:before="0" w:beforeAutospacing="0" w:after="0" w:afterAutospacing="0"/>
        <w:ind w:left="1080" w:firstLine="0"/>
        <w:textAlignment w:val="baseline"/>
        <w:pPrChange w:id="88" w:author="Howard holt, Darlene" w:date="2024-11-04T17:17:00Z" w16du:dateUtc="2024-11-04T22:17:00Z">
          <w:pPr>
            <w:pStyle w:val="ListParagraph"/>
            <w:numPr>
              <w:numId w:val="4"/>
            </w:numPr>
            <w:tabs>
              <w:tab w:val="left" w:pos="475"/>
              <w:tab w:val="left" w:pos="479"/>
            </w:tabs>
            <w:spacing w:before="247" w:line="218" w:lineRule="auto"/>
            <w:ind w:left="479" w:right="222"/>
          </w:pPr>
        </w:pPrChange>
      </w:pPr>
      <w:ins w:id="89" w:author="Howard holt, Darlene" w:date="2024-11-04T17:16:00Z" w16du:dateUtc="2024-11-04T22:16:00Z">
        <w:r>
          <w:rPr>
            <w:rStyle w:val="normaltextrun"/>
          </w:rPr>
          <w:t>Ensure that the strategic plan aligns with SHRM's vision, mission, and objectives.</w:t>
        </w:r>
        <w:r>
          <w:rPr>
            <w:rStyle w:val="eop"/>
          </w:rPr>
          <w:t> </w:t>
        </w:r>
      </w:ins>
    </w:p>
    <w:p w14:paraId="7648C423" w14:textId="77777777" w:rsidR="003F45A7" w:rsidRDefault="00000000">
      <w:pPr>
        <w:spacing w:before="185" w:line="271" w:lineRule="exact"/>
        <w:ind w:left="119"/>
        <w:jc w:val="both"/>
        <w:rPr>
          <w:sz w:val="24"/>
        </w:rPr>
      </w:pPr>
      <w:r>
        <w:rPr>
          <w:i/>
          <w:sz w:val="24"/>
        </w:rPr>
        <w:t>Section</w:t>
      </w:r>
      <w:r>
        <w:rPr>
          <w:i/>
          <w:spacing w:val="-9"/>
          <w:sz w:val="24"/>
        </w:rPr>
        <w:t xml:space="preserve"> </w:t>
      </w:r>
      <w:r>
        <w:rPr>
          <w:i/>
          <w:sz w:val="24"/>
        </w:rPr>
        <w:t>2:</w:t>
      </w:r>
      <w:r>
        <w:rPr>
          <w:i/>
          <w:spacing w:val="53"/>
          <w:sz w:val="24"/>
        </w:rPr>
        <w:t xml:space="preserve"> </w:t>
      </w:r>
      <w:r>
        <w:rPr>
          <w:i/>
          <w:sz w:val="24"/>
        </w:rPr>
        <w:t>Special</w:t>
      </w:r>
      <w:r>
        <w:rPr>
          <w:i/>
          <w:spacing w:val="-1"/>
          <w:sz w:val="24"/>
        </w:rPr>
        <w:t xml:space="preserve"> </w:t>
      </w:r>
      <w:r>
        <w:rPr>
          <w:i/>
          <w:sz w:val="24"/>
        </w:rPr>
        <w:t>Expertise</w:t>
      </w:r>
      <w:r>
        <w:rPr>
          <w:i/>
          <w:spacing w:val="-7"/>
          <w:sz w:val="24"/>
        </w:rPr>
        <w:t xml:space="preserve"> </w:t>
      </w:r>
      <w:r>
        <w:rPr>
          <w:i/>
          <w:sz w:val="24"/>
        </w:rPr>
        <w:t>Panels of</w:t>
      </w:r>
      <w:r>
        <w:rPr>
          <w:i/>
          <w:spacing w:val="-1"/>
          <w:sz w:val="24"/>
        </w:rPr>
        <w:t xml:space="preserve"> </w:t>
      </w:r>
      <w:r>
        <w:rPr>
          <w:i/>
          <w:sz w:val="24"/>
        </w:rPr>
        <w:t>the</w:t>
      </w:r>
      <w:r>
        <w:rPr>
          <w:i/>
          <w:spacing w:val="-1"/>
          <w:sz w:val="24"/>
        </w:rPr>
        <w:t xml:space="preserve"> </w:t>
      </w:r>
      <w:r>
        <w:rPr>
          <w:i/>
          <w:spacing w:val="-2"/>
          <w:sz w:val="24"/>
        </w:rPr>
        <w:t>Corporation</w:t>
      </w:r>
      <w:r>
        <w:rPr>
          <w:spacing w:val="-2"/>
          <w:sz w:val="24"/>
        </w:rPr>
        <w:t>.</w:t>
      </w:r>
    </w:p>
    <w:p w14:paraId="7648C424" w14:textId="77777777" w:rsidR="003F45A7" w:rsidRDefault="00000000">
      <w:pPr>
        <w:pStyle w:val="BodyText"/>
        <w:spacing w:before="16" w:line="218" w:lineRule="auto"/>
        <w:ind w:right="222"/>
      </w:pPr>
      <w:r>
        <w:t>Panels of the corporation to provide functional, subject matter expertise, and service shall be</w:t>
      </w:r>
      <w:r>
        <w:rPr>
          <w:spacing w:val="-4"/>
        </w:rPr>
        <w:t xml:space="preserve"> </w:t>
      </w:r>
      <w:r>
        <w:t>established as</w:t>
      </w:r>
      <w:r>
        <w:rPr>
          <w:spacing w:val="-1"/>
        </w:rPr>
        <w:t xml:space="preserve"> </w:t>
      </w:r>
      <w:r>
        <w:t>designated</w:t>
      </w:r>
      <w:r>
        <w:rPr>
          <w:spacing w:val="-1"/>
        </w:rPr>
        <w:t xml:space="preserve"> </w:t>
      </w:r>
      <w:r>
        <w:t>by</w:t>
      </w:r>
      <w:r>
        <w:rPr>
          <w:spacing w:val="-1"/>
        </w:rPr>
        <w:t xml:space="preserve"> </w:t>
      </w:r>
      <w:r>
        <w:t>the</w:t>
      </w:r>
      <w:r>
        <w:rPr>
          <w:spacing w:val="-4"/>
        </w:rPr>
        <w:t xml:space="preserve"> </w:t>
      </w:r>
      <w:r>
        <w:t>President/CEO upon</w:t>
      </w:r>
      <w:r>
        <w:rPr>
          <w:spacing w:val="-1"/>
        </w:rPr>
        <w:t xml:space="preserve"> </w:t>
      </w:r>
      <w:r>
        <w:t>consultation</w:t>
      </w:r>
      <w:r>
        <w:rPr>
          <w:spacing w:val="-3"/>
        </w:rPr>
        <w:t xml:space="preserve"> </w:t>
      </w:r>
      <w:r>
        <w:t>with</w:t>
      </w:r>
      <w:r>
        <w:rPr>
          <w:spacing w:val="-1"/>
        </w:rPr>
        <w:t xml:space="preserve"> </w:t>
      </w:r>
      <w:r>
        <w:t>the</w:t>
      </w:r>
      <w:r>
        <w:rPr>
          <w:spacing w:val="-4"/>
        </w:rPr>
        <w:t xml:space="preserve"> </w:t>
      </w:r>
      <w:r>
        <w:t>Chair,</w:t>
      </w:r>
      <w:r>
        <w:rPr>
          <w:spacing w:val="-1"/>
        </w:rPr>
        <w:t xml:space="preserve"> </w:t>
      </w:r>
      <w:r>
        <w:t>shall perform such other duties as the President/CEO may determine, and may be dissolved by the</w:t>
      </w:r>
      <w:r>
        <w:rPr>
          <w:spacing w:val="-9"/>
        </w:rPr>
        <w:t xml:space="preserve"> </w:t>
      </w:r>
      <w:r>
        <w:t>President/CEO</w:t>
      </w:r>
      <w:r>
        <w:rPr>
          <w:spacing w:val="-9"/>
        </w:rPr>
        <w:t xml:space="preserve"> </w:t>
      </w:r>
      <w:r>
        <w:t>upon</w:t>
      </w:r>
      <w:r>
        <w:rPr>
          <w:spacing w:val="-11"/>
        </w:rPr>
        <w:t xml:space="preserve"> </w:t>
      </w:r>
      <w:r>
        <w:t>consultation</w:t>
      </w:r>
      <w:r>
        <w:rPr>
          <w:spacing w:val="-6"/>
        </w:rPr>
        <w:t xml:space="preserve"> </w:t>
      </w:r>
      <w:r>
        <w:t>with</w:t>
      </w:r>
      <w:r>
        <w:rPr>
          <w:spacing w:val="-8"/>
        </w:rPr>
        <w:t xml:space="preserve"> </w:t>
      </w:r>
      <w:r>
        <w:t>the</w:t>
      </w:r>
      <w:r>
        <w:rPr>
          <w:spacing w:val="-14"/>
        </w:rPr>
        <w:t xml:space="preserve"> </w:t>
      </w:r>
      <w:r>
        <w:t>Chair.</w:t>
      </w:r>
      <w:r>
        <w:rPr>
          <w:spacing w:val="-6"/>
        </w:rPr>
        <w:t xml:space="preserve"> </w:t>
      </w:r>
      <w:r>
        <w:t>Members</w:t>
      </w:r>
      <w:r>
        <w:rPr>
          <w:spacing w:val="-6"/>
        </w:rPr>
        <w:t xml:space="preserve"> </w:t>
      </w:r>
      <w:r>
        <w:t>of</w:t>
      </w:r>
      <w:r>
        <w:rPr>
          <w:spacing w:val="-9"/>
        </w:rPr>
        <w:t xml:space="preserve"> </w:t>
      </w:r>
      <w:r>
        <w:t>Special</w:t>
      </w:r>
      <w:r>
        <w:rPr>
          <w:spacing w:val="-3"/>
        </w:rPr>
        <w:t xml:space="preserve"> </w:t>
      </w:r>
      <w:r>
        <w:t>Expertise</w:t>
      </w:r>
      <w:r>
        <w:rPr>
          <w:spacing w:val="-9"/>
        </w:rPr>
        <w:t xml:space="preserve"> </w:t>
      </w:r>
      <w:r>
        <w:t>Panels shall be appointed by the President/CEO or his/her designee upon recommendation of a Panel Selection Committee composed of volunteers and staff appointed by the President/CEO or his/her designee. Panel members are appointed for a one (1) or two (2) year term, subject to term limits established by the President/CEO or his/her designee. A panel member may be removed from a panel by the President/CEO or his/her designee, based</w:t>
      </w:r>
      <w:r>
        <w:rPr>
          <w:spacing w:val="-5"/>
        </w:rPr>
        <w:t xml:space="preserve"> </w:t>
      </w:r>
      <w:r>
        <w:t>upon</w:t>
      </w:r>
      <w:r>
        <w:rPr>
          <w:spacing w:val="-5"/>
        </w:rPr>
        <w:t xml:space="preserve"> </w:t>
      </w:r>
      <w:r>
        <w:t>the</w:t>
      </w:r>
      <w:r>
        <w:rPr>
          <w:spacing w:val="-8"/>
        </w:rPr>
        <w:t xml:space="preserve"> </w:t>
      </w:r>
      <w:r>
        <w:t>recommendation</w:t>
      </w:r>
      <w:r>
        <w:rPr>
          <w:spacing w:val="-5"/>
        </w:rPr>
        <w:t xml:space="preserve"> </w:t>
      </w:r>
      <w:r>
        <w:t>of</w:t>
      </w:r>
      <w:r>
        <w:rPr>
          <w:spacing w:val="-10"/>
        </w:rPr>
        <w:t xml:space="preserve"> </w:t>
      </w:r>
      <w:r>
        <w:t>the</w:t>
      </w:r>
      <w:r>
        <w:rPr>
          <w:spacing w:val="-8"/>
        </w:rPr>
        <w:t xml:space="preserve"> </w:t>
      </w:r>
      <w:r>
        <w:t>Panel</w:t>
      </w:r>
      <w:r>
        <w:rPr>
          <w:spacing w:val="-9"/>
        </w:rPr>
        <w:t xml:space="preserve"> </w:t>
      </w:r>
      <w:r>
        <w:t>Selection</w:t>
      </w:r>
      <w:r>
        <w:rPr>
          <w:spacing w:val="-5"/>
        </w:rPr>
        <w:t xml:space="preserve"> </w:t>
      </w:r>
      <w:r>
        <w:t>Committee,</w:t>
      </w:r>
      <w:r>
        <w:rPr>
          <w:spacing w:val="-5"/>
        </w:rPr>
        <w:t xml:space="preserve"> </w:t>
      </w:r>
      <w:r>
        <w:t>if</w:t>
      </w:r>
      <w:r>
        <w:rPr>
          <w:spacing w:val="-13"/>
        </w:rPr>
        <w:t xml:space="preserve"> </w:t>
      </w:r>
      <w:r>
        <w:t>in</w:t>
      </w:r>
      <w:r>
        <w:rPr>
          <w:spacing w:val="-12"/>
        </w:rPr>
        <w:t xml:space="preserve"> </w:t>
      </w:r>
      <w:r>
        <w:t>the</w:t>
      </w:r>
      <w:r>
        <w:rPr>
          <w:spacing w:val="-13"/>
        </w:rPr>
        <w:t xml:space="preserve"> </w:t>
      </w:r>
      <w:r>
        <w:t>sole</w:t>
      </w:r>
      <w:r>
        <w:rPr>
          <w:spacing w:val="-11"/>
        </w:rPr>
        <w:t xml:space="preserve"> </w:t>
      </w:r>
      <w:r>
        <w:t>discretion of</w:t>
      </w:r>
      <w:r>
        <w:rPr>
          <w:spacing w:val="-15"/>
        </w:rPr>
        <w:t xml:space="preserve"> </w:t>
      </w:r>
      <w:r>
        <w:t>the</w:t>
      </w:r>
      <w:r>
        <w:rPr>
          <w:spacing w:val="-15"/>
        </w:rPr>
        <w:t xml:space="preserve"> </w:t>
      </w:r>
      <w:r>
        <w:t>President/CEO</w:t>
      </w:r>
      <w:r>
        <w:rPr>
          <w:spacing w:val="-15"/>
        </w:rPr>
        <w:t xml:space="preserve"> </w:t>
      </w:r>
      <w:r>
        <w:t>or</w:t>
      </w:r>
      <w:r>
        <w:rPr>
          <w:spacing w:val="-15"/>
        </w:rPr>
        <w:t xml:space="preserve"> </w:t>
      </w:r>
      <w:r>
        <w:t>his/her</w:t>
      </w:r>
      <w:r>
        <w:rPr>
          <w:spacing w:val="-15"/>
        </w:rPr>
        <w:t xml:space="preserve"> </w:t>
      </w:r>
      <w:r>
        <w:t>designee</w:t>
      </w:r>
      <w:r>
        <w:rPr>
          <w:spacing w:val="-15"/>
        </w:rPr>
        <w:t xml:space="preserve"> </w:t>
      </w:r>
      <w:r>
        <w:t>it</w:t>
      </w:r>
      <w:r>
        <w:rPr>
          <w:spacing w:val="-15"/>
        </w:rPr>
        <w:t xml:space="preserve"> </w:t>
      </w:r>
      <w:r>
        <w:t>will</w:t>
      </w:r>
      <w:r>
        <w:rPr>
          <w:spacing w:val="-15"/>
        </w:rPr>
        <w:t xml:space="preserve"> </w:t>
      </w:r>
      <w:r>
        <w:t>be</w:t>
      </w:r>
      <w:r>
        <w:rPr>
          <w:spacing w:val="-15"/>
        </w:rPr>
        <w:t xml:space="preserve"> </w:t>
      </w:r>
      <w:r>
        <w:t>in</w:t>
      </w:r>
      <w:r>
        <w:rPr>
          <w:spacing w:val="-15"/>
        </w:rPr>
        <w:t xml:space="preserve"> </w:t>
      </w:r>
      <w:r>
        <w:t>the</w:t>
      </w:r>
      <w:r>
        <w:rPr>
          <w:spacing w:val="-15"/>
        </w:rPr>
        <w:t xml:space="preserve"> </w:t>
      </w:r>
      <w:r>
        <w:t>best</w:t>
      </w:r>
      <w:r>
        <w:rPr>
          <w:spacing w:val="-15"/>
        </w:rPr>
        <w:t xml:space="preserve"> </w:t>
      </w:r>
      <w:r>
        <w:t>interest</w:t>
      </w:r>
      <w:r>
        <w:rPr>
          <w:spacing w:val="-15"/>
        </w:rPr>
        <w:t xml:space="preserve"> </w:t>
      </w:r>
      <w:r>
        <w:t>of</w:t>
      </w:r>
      <w:r>
        <w:rPr>
          <w:spacing w:val="-15"/>
        </w:rPr>
        <w:t xml:space="preserve"> </w:t>
      </w:r>
      <w:r>
        <w:t>the</w:t>
      </w:r>
      <w:r>
        <w:rPr>
          <w:spacing w:val="-15"/>
        </w:rPr>
        <w:t xml:space="preserve"> </w:t>
      </w:r>
      <w:r>
        <w:t>Panel</w:t>
      </w:r>
      <w:r>
        <w:rPr>
          <w:spacing w:val="-15"/>
        </w:rPr>
        <w:t xml:space="preserve"> </w:t>
      </w:r>
      <w:r>
        <w:t>to</w:t>
      </w:r>
      <w:r>
        <w:rPr>
          <w:spacing w:val="-15"/>
        </w:rPr>
        <w:t xml:space="preserve"> </w:t>
      </w:r>
      <w:r>
        <w:t>remove such a member. The President/CEO or his/her designee shall be responsible for directing and coordinating the Special Expertise Panels established by the Board.</w:t>
      </w:r>
    </w:p>
    <w:p w14:paraId="7648C425" w14:textId="77777777" w:rsidR="003F45A7" w:rsidRDefault="00000000">
      <w:pPr>
        <w:pStyle w:val="BodyText"/>
        <w:spacing w:before="232" w:line="216" w:lineRule="auto"/>
        <w:ind w:right="227"/>
      </w:pPr>
      <w:r>
        <w:rPr>
          <w:i/>
        </w:rPr>
        <w:t>Section</w:t>
      </w:r>
      <w:r>
        <w:rPr>
          <w:i/>
          <w:spacing w:val="-5"/>
        </w:rPr>
        <w:t xml:space="preserve"> </w:t>
      </w:r>
      <w:r>
        <w:rPr>
          <w:i/>
        </w:rPr>
        <w:t>3:</w:t>
      </w:r>
      <w:r>
        <w:rPr>
          <w:i/>
          <w:spacing w:val="-3"/>
        </w:rPr>
        <w:t xml:space="preserve"> </w:t>
      </w:r>
      <w:r>
        <w:rPr>
          <w:i/>
        </w:rPr>
        <w:t>Other</w:t>
      </w:r>
      <w:r>
        <w:rPr>
          <w:i/>
          <w:spacing w:val="-5"/>
        </w:rPr>
        <w:t xml:space="preserve"> </w:t>
      </w:r>
      <w:r>
        <w:rPr>
          <w:i/>
        </w:rPr>
        <w:t>Committees</w:t>
      </w:r>
      <w:r>
        <w:t>. In addition</w:t>
      </w:r>
      <w:r>
        <w:rPr>
          <w:spacing w:val="-5"/>
        </w:rPr>
        <w:t xml:space="preserve"> </w:t>
      </w:r>
      <w:r>
        <w:t>to</w:t>
      </w:r>
      <w:r>
        <w:rPr>
          <w:spacing w:val="-5"/>
        </w:rPr>
        <w:t xml:space="preserve"> </w:t>
      </w:r>
      <w:r>
        <w:t>the</w:t>
      </w:r>
      <w:r>
        <w:rPr>
          <w:spacing w:val="-1"/>
        </w:rPr>
        <w:t xml:space="preserve"> </w:t>
      </w:r>
      <w:r>
        <w:t>committees</w:t>
      </w:r>
      <w:r>
        <w:rPr>
          <w:spacing w:val="-5"/>
        </w:rPr>
        <w:t xml:space="preserve"> </w:t>
      </w:r>
      <w:r>
        <w:t>mentioned</w:t>
      </w:r>
      <w:r>
        <w:rPr>
          <w:spacing w:val="-5"/>
        </w:rPr>
        <w:t xml:space="preserve"> </w:t>
      </w:r>
      <w:r>
        <w:t>in</w:t>
      </w:r>
      <w:r>
        <w:rPr>
          <w:spacing w:val="-5"/>
        </w:rPr>
        <w:t xml:space="preserve"> </w:t>
      </w:r>
      <w:r>
        <w:t>Section</w:t>
      </w:r>
      <w:r>
        <w:rPr>
          <w:spacing w:val="-5"/>
        </w:rPr>
        <w:t xml:space="preserve"> </w:t>
      </w:r>
      <w:r>
        <w:t>1</w:t>
      </w:r>
      <w:r>
        <w:rPr>
          <w:spacing w:val="-5"/>
        </w:rPr>
        <w:t xml:space="preserve"> </w:t>
      </w:r>
      <w:r>
        <w:t>of</w:t>
      </w:r>
      <w:r>
        <w:rPr>
          <w:spacing w:val="-6"/>
        </w:rPr>
        <w:t xml:space="preserve"> </w:t>
      </w:r>
      <w:r>
        <w:t xml:space="preserve">this Article other committees may be appointed by the Chair subject to such conditions or </w:t>
      </w:r>
      <w:bookmarkStart w:id="90" w:name="Article_XIII:_Parliamentary_Procedure"/>
      <w:bookmarkEnd w:id="90"/>
      <w:r>
        <w:t>limitations as may be specified by the Board.</w:t>
      </w:r>
    </w:p>
    <w:p w14:paraId="7648C426" w14:textId="77777777" w:rsidR="003F45A7" w:rsidRDefault="00000000">
      <w:pPr>
        <w:pStyle w:val="Heading1"/>
        <w:spacing w:before="233"/>
        <w:jc w:val="left"/>
      </w:pPr>
      <w:r>
        <w:t>Article</w:t>
      </w:r>
      <w:r>
        <w:rPr>
          <w:spacing w:val="-10"/>
        </w:rPr>
        <w:t xml:space="preserve"> </w:t>
      </w:r>
      <w:r>
        <w:t>XIII:</w:t>
      </w:r>
      <w:r>
        <w:rPr>
          <w:spacing w:val="-12"/>
        </w:rPr>
        <w:t xml:space="preserve"> </w:t>
      </w:r>
      <w:r>
        <w:t>Parliamentary</w:t>
      </w:r>
      <w:r>
        <w:rPr>
          <w:spacing w:val="-10"/>
        </w:rPr>
        <w:t xml:space="preserve"> </w:t>
      </w:r>
      <w:r>
        <w:rPr>
          <w:spacing w:val="-2"/>
        </w:rPr>
        <w:t>Procedure</w:t>
      </w:r>
    </w:p>
    <w:p w14:paraId="7648C427" w14:textId="77777777" w:rsidR="003F45A7" w:rsidRDefault="00000000">
      <w:pPr>
        <w:pStyle w:val="BodyText"/>
        <w:spacing w:before="248" w:line="216" w:lineRule="auto"/>
        <w:ind w:right="227"/>
      </w:pPr>
      <w:r>
        <w:t>Meetings of the voting members, Board of Directors and Committees of the Society shall be</w:t>
      </w:r>
      <w:r>
        <w:rPr>
          <w:spacing w:val="-13"/>
        </w:rPr>
        <w:t xml:space="preserve"> </w:t>
      </w:r>
      <w:r>
        <w:t>governed</w:t>
      </w:r>
      <w:r>
        <w:rPr>
          <w:spacing w:val="-12"/>
        </w:rPr>
        <w:t xml:space="preserve"> </w:t>
      </w:r>
      <w:r>
        <w:t>by</w:t>
      </w:r>
      <w:r>
        <w:rPr>
          <w:spacing w:val="-12"/>
        </w:rPr>
        <w:t xml:space="preserve"> </w:t>
      </w:r>
      <w:r>
        <w:t>the</w:t>
      </w:r>
      <w:r>
        <w:rPr>
          <w:spacing w:val="-13"/>
        </w:rPr>
        <w:t xml:space="preserve"> </w:t>
      </w:r>
      <w:r>
        <w:t>rules</w:t>
      </w:r>
      <w:r>
        <w:rPr>
          <w:spacing w:val="-5"/>
        </w:rPr>
        <w:t xml:space="preserve"> </w:t>
      </w:r>
      <w:r>
        <w:t>contained</w:t>
      </w:r>
      <w:r>
        <w:rPr>
          <w:spacing w:val="-12"/>
        </w:rPr>
        <w:t xml:space="preserve"> </w:t>
      </w:r>
      <w:r>
        <w:t>in</w:t>
      </w:r>
      <w:r>
        <w:rPr>
          <w:spacing w:val="-12"/>
        </w:rPr>
        <w:t xml:space="preserve"> </w:t>
      </w:r>
      <w:r>
        <w:t>Robert’s</w:t>
      </w:r>
      <w:r>
        <w:rPr>
          <w:spacing w:val="-5"/>
        </w:rPr>
        <w:t xml:space="preserve"> </w:t>
      </w:r>
      <w:r>
        <w:t>Rules</w:t>
      </w:r>
      <w:r>
        <w:rPr>
          <w:spacing w:val="-12"/>
        </w:rPr>
        <w:t xml:space="preserve"> </w:t>
      </w:r>
      <w:r>
        <w:t>of</w:t>
      </w:r>
      <w:r>
        <w:rPr>
          <w:spacing w:val="-13"/>
        </w:rPr>
        <w:t xml:space="preserve"> </w:t>
      </w:r>
      <w:r>
        <w:t>Order</w:t>
      </w:r>
      <w:r>
        <w:rPr>
          <w:spacing w:val="-10"/>
        </w:rPr>
        <w:t xml:space="preserve"> </w:t>
      </w:r>
      <w:r>
        <w:t>(Newly</w:t>
      </w:r>
      <w:r>
        <w:rPr>
          <w:spacing w:val="-12"/>
        </w:rPr>
        <w:t xml:space="preserve"> </w:t>
      </w:r>
      <w:r>
        <w:t>Revised)</w:t>
      </w:r>
      <w:r>
        <w:rPr>
          <w:spacing w:val="-13"/>
        </w:rPr>
        <w:t xml:space="preserve"> </w:t>
      </w:r>
      <w:r>
        <w:t>in</w:t>
      </w:r>
      <w:r>
        <w:rPr>
          <w:spacing w:val="-12"/>
        </w:rPr>
        <w:t xml:space="preserve"> </w:t>
      </w:r>
      <w:r>
        <w:t>all</w:t>
      </w:r>
      <w:r>
        <w:rPr>
          <w:spacing w:val="-12"/>
        </w:rPr>
        <w:t xml:space="preserve"> </w:t>
      </w:r>
      <w:r>
        <w:t>cases to which they are applicable and in which they are consistent with statute, the Articles of Incorporation or the Bylaws of the Society.</w:t>
      </w:r>
    </w:p>
    <w:p w14:paraId="7648C428" w14:textId="77777777" w:rsidR="003F45A7" w:rsidRDefault="00000000">
      <w:pPr>
        <w:pStyle w:val="Heading1"/>
        <w:ind w:left="120"/>
        <w:jc w:val="left"/>
      </w:pPr>
      <w:bookmarkStart w:id="91" w:name="Article_XIV:_Bylaw_Changes"/>
      <w:bookmarkEnd w:id="91"/>
      <w:r>
        <w:t>Article</w:t>
      </w:r>
      <w:r>
        <w:rPr>
          <w:spacing w:val="-9"/>
        </w:rPr>
        <w:t xml:space="preserve"> </w:t>
      </w:r>
      <w:r>
        <w:t>XIV:</w:t>
      </w:r>
      <w:r>
        <w:rPr>
          <w:spacing w:val="-8"/>
        </w:rPr>
        <w:t xml:space="preserve"> </w:t>
      </w:r>
      <w:r>
        <w:t>Bylaw</w:t>
      </w:r>
      <w:r>
        <w:rPr>
          <w:spacing w:val="-8"/>
        </w:rPr>
        <w:t xml:space="preserve"> </w:t>
      </w:r>
      <w:r>
        <w:rPr>
          <w:spacing w:val="-2"/>
        </w:rPr>
        <w:t>Changes</w:t>
      </w:r>
    </w:p>
    <w:p w14:paraId="7648C429" w14:textId="77777777" w:rsidR="003F45A7" w:rsidRDefault="00000000">
      <w:pPr>
        <w:pStyle w:val="BodyText"/>
        <w:spacing w:before="248" w:line="216" w:lineRule="auto"/>
        <w:ind w:right="232"/>
      </w:pPr>
      <w:r>
        <w:rPr>
          <w:i/>
        </w:rPr>
        <w:t>Section</w:t>
      </w:r>
      <w:r>
        <w:rPr>
          <w:i/>
          <w:spacing w:val="-7"/>
        </w:rPr>
        <w:t xml:space="preserve"> </w:t>
      </w:r>
      <w:r>
        <w:rPr>
          <w:i/>
        </w:rPr>
        <w:t>1.</w:t>
      </w:r>
      <w:r>
        <w:rPr>
          <w:i/>
          <w:spacing w:val="-5"/>
        </w:rPr>
        <w:t xml:space="preserve"> </w:t>
      </w:r>
      <w:r>
        <w:rPr>
          <w:i/>
        </w:rPr>
        <w:t>Methods</w:t>
      </w:r>
      <w:r>
        <w:t>.</w:t>
      </w:r>
      <w:r>
        <w:rPr>
          <w:spacing w:val="-7"/>
        </w:rPr>
        <w:t xml:space="preserve"> </w:t>
      </w:r>
      <w:r>
        <w:t>The</w:t>
      </w:r>
      <w:r>
        <w:rPr>
          <w:spacing w:val="-3"/>
        </w:rPr>
        <w:t xml:space="preserve"> </w:t>
      </w:r>
      <w:r>
        <w:t>method</w:t>
      </w:r>
      <w:r>
        <w:rPr>
          <w:spacing w:val="-7"/>
        </w:rPr>
        <w:t xml:space="preserve"> </w:t>
      </w:r>
      <w:r>
        <w:t>named</w:t>
      </w:r>
      <w:r>
        <w:rPr>
          <w:spacing w:val="-5"/>
        </w:rPr>
        <w:t xml:space="preserve"> </w:t>
      </w:r>
      <w:r>
        <w:t>in</w:t>
      </w:r>
      <w:r>
        <w:rPr>
          <w:spacing w:val="-5"/>
        </w:rPr>
        <w:t xml:space="preserve"> </w:t>
      </w:r>
      <w:r>
        <w:t>Section</w:t>
      </w:r>
      <w:r>
        <w:rPr>
          <w:spacing w:val="-2"/>
        </w:rPr>
        <w:t xml:space="preserve"> </w:t>
      </w:r>
      <w:r>
        <w:t>4</w:t>
      </w:r>
      <w:r>
        <w:rPr>
          <w:spacing w:val="-7"/>
        </w:rPr>
        <w:t xml:space="preserve"> </w:t>
      </w:r>
      <w:r>
        <w:t>of</w:t>
      </w:r>
      <w:r>
        <w:rPr>
          <w:spacing w:val="-6"/>
        </w:rPr>
        <w:t xml:space="preserve"> </w:t>
      </w:r>
      <w:r>
        <w:t>this</w:t>
      </w:r>
      <w:r>
        <w:rPr>
          <w:spacing w:val="-7"/>
        </w:rPr>
        <w:t xml:space="preserve"> </w:t>
      </w:r>
      <w:r>
        <w:t>Article</w:t>
      </w:r>
      <w:r>
        <w:rPr>
          <w:spacing w:val="-6"/>
        </w:rPr>
        <w:t xml:space="preserve"> </w:t>
      </w:r>
      <w:r>
        <w:t>shall</w:t>
      </w:r>
      <w:r>
        <w:rPr>
          <w:spacing w:val="-4"/>
        </w:rPr>
        <w:t xml:space="preserve"> </w:t>
      </w:r>
      <w:r>
        <w:t>be</w:t>
      </w:r>
      <w:r>
        <w:rPr>
          <w:spacing w:val="-6"/>
        </w:rPr>
        <w:t xml:space="preserve"> </w:t>
      </w:r>
      <w:r>
        <w:t>used</w:t>
      </w:r>
      <w:r>
        <w:rPr>
          <w:spacing w:val="-7"/>
        </w:rPr>
        <w:t xml:space="preserve"> </w:t>
      </w:r>
      <w:r>
        <w:t>to</w:t>
      </w:r>
      <w:r>
        <w:rPr>
          <w:spacing w:val="-5"/>
        </w:rPr>
        <w:t xml:space="preserve"> </w:t>
      </w:r>
      <w:r>
        <w:t>change the Bylaws of the Society, unless the Board of Directors determines that in a particular situation the method in Section 2 or 3 of this Article shall be used.</w:t>
      </w:r>
    </w:p>
    <w:p w14:paraId="7648C42A" w14:textId="77777777" w:rsidR="003F45A7" w:rsidRDefault="00000000">
      <w:pPr>
        <w:spacing w:before="231"/>
        <w:ind w:left="119"/>
        <w:rPr>
          <w:sz w:val="24"/>
        </w:rPr>
      </w:pPr>
      <w:r>
        <w:rPr>
          <w:i/>
          <w:sz w:val="24"/>
        </w:rPr>
        <w:t>Section</w:t>
      </w:r>
      <w:r>
        <w:rPr>
          <w:i/>
          <w:spacing w:val="-7"/>
          <w:sz w:val="24"/>
        </w:rPr>
        <w:t xml:space="preserve"> </w:t>
      </w:r>
      <w:r>
        <w:rPr>
          <w:i/>
          <w:spacing w:val="-5"/>
          <w:sz w:val="24"/>
        </w:rPr>
        <w:t>2</w:t>
      </w:r>
      <w:r>
        <w:rPr>
          <w:spacing w:val="-5"/>
          <w:sz w:val="24"/>
        </w:rPr>
        <w:t>.</w:t>
      </w:r>
    </w:p>
    <w:p w14:paraId="7648C42C" w14:textId="77777777" w:rsidR="003F45A7" w:rsidRDefault="00000000">
      <w:pPr>
        <w:pStyle w:val="ListParagraph"/>
        <w:numPr>
          <w:ilvl w:val="0"/>
          <w:numId w:val="3"/>
        </w:numPr>
        <w:tabs>
          <w:tab w:val="left" w:pos="479"/>
        </w:tabs>
        <w:spacing w:before="99"/>
        <w:ind w:left="479" w:hanging="359"/>
        <w:rPr>
          <w:sz w:val="24"/>
        </w:rPr>
      </w:pPr>
      <w:r>
        <w:rPr>
          <w:sz w:val="24"/>
        </w:rPr>
        <w:t>The</w:t>
      </w:r>
      <w:r>
        <w:rPr>
          <w:spacing w:val="-14"/>
          <w:sz w:val="24"/>
        </w:rPr>
        <w:t xml:space="preserve"> </w:t>
      </w:r>
      <w:r>
        <w:rPr>
          <w:sz w:val="24"/>
        </w:rPr>
        <w:t>Bylaws may</w:t>
      </w:r>
      <w:r>
        <w:rPr>
          <w:spacing w:val="-1"/>
          <w:sz w:val="24"/>
        </w:rPr>
        <w:t xml:space="preserve"> </w:t>
      </w:r>
      <w:r>
        <w:rPr>
          <w:sz w:val="24"/>
        </w:rPr>
        <w:t>be</w:t>
      </w:r>
      <w:r>
        <w:rPr>
          <w:spacing w:val="-4"/>
          <w:sz w:val="24"/>
        </w:rPr>
        <w:t xml:space="preserve"> </w:t>
      </w:r>
      <w:r>
        <w:rPr>
          <w:sz w:val="24"/>
        </w:rPr>
        <w:t>amended</w:t>
      </w:r>
      <w:r>
        <w:rPr>
          <w:spacing w:val="-1"/>
          <w:sz w:val="24"/>
        </w:rPr>
        <w:t xml:space="preserve"> </w:t>
      </w:r>
      <w:r>
        <w:rPr>
          <w:sz w:val="24"/>
        </w:rPr>
        <w:t>by a</w:t>
      </w:r>
      <w:r>
        <w:rPr>
          <w:spacing w:val="-7"/>
          <w:sz w:val="24"/>
        </w:rPr>
        <w:t xml:space="preserve"> </w:t>
      </w:r>
      <w:r>
        <w:rPr>
          <w:sz w:val="24"/>
        </w:rPr>
        <w:t>mail ballot</w:t>
      </w:r>
      <w:r>
        <w:rPr>
          <w:spacing w:val="-1"/>
          <w:sz w:val="24"/>
        </w:rPr>
        <w:t xml:space="preserve"> </w:t>
      </w:r>
      <w:r>
        <w:rPr>
          <w:sz w:val="24"/>
        </w:rPr>
        <w:t>of</w:t>
      </w:r>
      <w:r>
        <w:rPr>
          <w:spacing w:val="-4"/>
          <w:sz w:val="24"/>
        </w:rPr>
        <w:t xml:space="preserve"> </w:t>
      </w:r>
      <w:r>
        <w:rPr>
          <w:sz w:val="24"/>
        </w:rPr>
        <w:t xml:space="preserve">voting </w:t>
      </w:r>
      <w:r>
        <w:rPr>
          <w:spacing w:val="-2"/>
          <w:sz w:val="24"/>
        </w:rPr>
        <w:t>members.</w:t>
      </w:r>
    </w:p>
    <w:p w14:paraId="7648C42D" w14:textId="77777777" w:rsidR="003F45A7" w:rsidRDefault="00000000">
      <w:pPr>
        <w:pStyle w:val="ListParagraph"/>
        <w:numPr>
          <w:ilvl w:val="0"/>
          <w:numId w:val="3"/>
        </w:numPr>
        <w:tabs>
          <w:tab w:val="left" w:pos="476"/>
          <w:tab w:val="left" w:pos="480"/>
        </w:tabs>
        <w:spacing w:before="248" w:line="216" w:lineRule="auto"/>
        <w:ind w:right="229"/>
        <w:rPr>
          <w:sz w:val="24"/>
        </w:rPr>
      </w:pPr>
      <w:r>
        <w:rPr>
          <w:sz w:val="24"/>
        </w:rPr>
        <w:t>Such mail ballots shall be circulated for return within thirty (30) days following distribution, and shall specify the effective date of the change, if approved.</w:t>
      </w:r>
    </w:p>
    <w:p w14:paraId="7648C42E" w14:textId="77777777" w:rsidR="003F45A7" w:rsidRDefault="00000000">
      <w:pPr>
        <w:pStyle w:val="ListParagraph"/>
        <w:numPr>
          <w:ilvl w:val="0"/>
          <w:numId w:val="3"/>
        </w:numPr>
        <w:tabs>
          <w:tab w:val="left" w:pos="480"/>
        </w:tabs>
        <w:spacing w:before="254" w:line="216" w:lineRule="auto"/>
        <w:ind w:right="233"/>
        <w:rPr>
          <w:sz w:val="24"/>
        </w:rPr>
      </w:pPr>
      <w:r>
        <w:rPr>
          <w:sz w:val="24"/>
        </w:rPr>
        <w:t>An amendment to the Bylaws may be adopted by the affirmative vote of two-thirds (2/3) of mail ballots cast.</w:t>
      </w:r>
    </w:p>
    <w:p w14:paraId="7648C42F" w14:textId="77777777" w:rsidR="003F45A7" w:rsidRDefault="00000000">
      <w:pPr>
        <w:spacing w:before="225"/>
        <w:ind w:left="120"/>
        <w:rPr>
          <w:sz w:val="24"/>
        </w:rPr>
      </w:pPr>
      <w:r>
        <w:rPr>
          <w:i/>
          <w:sz w:val="24"/>
        </w:rPr>
        <w:t>Section</w:t>
      </w:r>
      <w:r>
        <w:rPr>
          <w:i/>
          <w:spacing w:val="-7"/>
          <w:sz w:val="24"/>
        </w:rPr>
        <w:t xml:space="preserve"> </w:t>
      </w:r>
      <w:r>
        <w:rPr>
          <w:i/>
          <w:spacing w:val="-5"/>
          <w:sz w:val="24"/>
        </w:rPr>
        <w:t>3</w:t>
      </w:r>
      <w:r>
        <w:rPr>
          <w:spacing w:val="-5"/>
          <w:sz w:val="24"/>
        </w:rPr>
        <w:t>.</w:t>
      </w:r>
    </w:p>
    <w:p w14:paraId="7648C430" w14:textId="77777777" w:rsidR="003F45A7" w:rsidRDefault="00000000">
      <w:pPr>
        <w:pStyle w:val="ListParagraph"/>
        <w:numPr>
          <w:ilvl w:val="0"/>
          <w:numId w:val="2"/>
        </w:numPr>
        <w:tabs>
          <w:tab w:val="left" w:pos="479"/>
        </w:tabs>
        <w:spacing w:before="250" w:line="216" w:lineRule="auto"/>
        <w:ind w:left="479" w:right="236"/>
        <w:rPr>
          <w:sz w:val="24"/>
        </w:rPr>
      </w:pPr>
      <w:r>
        <w:rPr>
          <w:sz w:val="24"/>
        </w:rPr>
        <w:lastRenderedPageBreak/>
        <w:t>The</w:t>
      </w:r>
      <w:r>
        <w:rPr>
          <w:spacing w:val="-8"/>
          <w:sz w:val="24"/>
        </w:rPr>
        <w:t xml:space="preserve"> </w:t>
      </w:r>
      <w:r>
        <w:rPr>
          <w:sz w:val="24"/>
        </w:rPr>
        <w:t>Bylaws</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amended</w:t>
      </w:r>
      <w:r>
        <w:rPr>
          <w:spacing w:val="-7"/>
          <w:sz w:val="24"/>
        </w:rPr>
        <w:t xml:space="preserve"> </w:t>
      </w:r>
      <w:r>
        <w:rPr>
          <w:sz w:val="24"/>
        </w:rPr>
        <w:t>by</w:t>
      </w:r>
      <w:r>
        <w:rPr>
          <w:spacing w:val="-3"/>
          <w:sz w:val="24"/>
        </w:rPr>
        <w:t xml:space="preserve"> </w:t>
      </w:r>
      <w:r>
        <w:rPr>
          <w:sz w:val="24"/>
        </w:rPr>
        <w:t>a</w:t>
      </w:r>
      <w:r>
        <w:rPr>
          <w:spacing w:val="-6"/>
          <w:sz w:val="24"/>
        </w:rPr>
        <w:t xml:space="preserve"> </w:t>
      </w:r>
      <w:r>
        <w:rPr>
          <w:sz w:val="24"/>
        </w:rPr>
        <w:t>two-thirds</w:t>
      </w:r>
      <w:r>
        <w:rPr>
          <w:spacing w:val="-5"/>
          <w:sz w:val="24"/>
        </w:rPr>
        <w:t xml:space="preserve"> </w:t>
      </w:r>
      <w:r>
        <w:rPr>
          <w:sz w:val="24"/>
        </w:rPr>
        <w:t>(2/3)</w:t>
      </w:r>
      <w:r>
        <w:rPr>
          <w:spacing w:val="-8"/>
          <w:sz w:val="24"/>
        </w:rPr>
        <w:t xml:space="preserve"> </w:t>
      </w:r>
      <w:r>
        <w:rPr>
          <w:sz w:val="24"/>
        </w:rPr>
        <w:t>vote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voting</w:t>
      </w:r>
      <w:r>
        <w:rPr>
          <w:spacing w:val="-5"/>
          <w:sz w:val="24"/>
        </w:rPr>
        <w:t xml:space="preserve"> </w:t>
      </w:r>
      <w:r>
        <w:rPr>
          <w:sz w:val="24"/>
        </w:rPr>
        <w:t>members</w:t>
      </w:r>
      <w:r>
        <w:rPr>
          <w:spacing w:val="-7"/>
          <w:sz w:val="24"/>
        </w:rPr>
        <w:t xml:space="preserve"> </w:t>
      </w:r>
      <w:r>
        <w:rPr>
          <w:sz w:val="24"/>
        </w:rPr>
        <w:t>present at</w:t>
      </w:r>
      <w:r>
        <w:rPr>
          <w:spacing w:val="-4"/>
          <w:sz w:val="24"/>
        </w:rPr>
        <w:t xml:space="preserve"> </w:t>
      </w:r>
      <w:r>
        <w:rPr>
          <w:sz w:val="24"/>
        </w:rPr>
        <w:t>a</w:t>
      </w:r>
      <w:r>
        <w:rPr>
          <w:spacing w:val="-8"/>
          <w:sz w:val="24"/>
        </w:rPr>
        <w:t xml:space="preserve"> </w:t>
      </w:r>
      <w:r>
        <w:rPr>
          <w:sz w:val="24"/>
        </w:rPr>
        <w:t>duly</w:t>
      </w:r>
      <w:r>
        <w:rPr>
          <w:spacing w:val="-4"/>
          <w:sz w:val="24"/>
        </w:rPr>
        <w:t xml:space="preserve"> </w:t>
      </w:r>
      <w:r>
        <w:rPr>
          <w:sz w:val="24"/>
        </w:rPr>
        <w:t>constituted</w:t>
      </w:r>
      <w:r>
        <w:rPr>
          <w:spacing w:val="-7"/>
          <w:sz w:val="24"/>
        </w:rPr>
        <w:t xml:space="preserve"> </w:t>
      </w:r>
      <w:r>
        <w:rPr>
          <w:sz w:val="24"/>
        </w:rPr>
        <w:t>general</w:t>
      </w:r>
      <w:r>
        <w:rPr>
          <w:spacing w:val="-4"/>
          <w:sz w:val="24"/>
        </w:rPr>
        <w:t xml:space="preserve"> </w:t>
      </w:r>
      <w:r>
        <w:rPr>
          <w:sz w:val="24"/>
        </w:rPr>
        <w:t>meeting</w:t>
      </w:r>
      <w:r>
        <w:rPr>
          <w:spacing w:val="-7"/>
          <w:sz w:val="24"/>
        </w:rPr>
        <w:t xml:space="preserve"> </w:t>
      </w:r>
      <w:r>
        <w:rPr>
          <w:sz w:val="24"/>
        </w:rPr>
        <w:t>provided</w:t>
      </w:r>
      <w:r>
        <w:rPr>
          <w:spacing w:val="-7"/>
          <w:sz w:val="24"/>
        </w:rPr>
        <w:t xml:space="preserve"> </w:t>
      </w:r>
      <w:r>
        <w:rPr>
          <w:sz w:val="24"/>
        </w:rPr>
        <w:t>such</w:t>
      </w:r>
      <w:r>
        <w:rPr>
          <w:spacing w:val="-7"/>
          <w:sz w:val="24"/>
        </w:rPr>
        <w:t xml:space="preserve"> </w:t>
      </w:r>
      <w:r>
        <w:rPr>
          <w:sz w:val="24"/>
        </w:rPr>
        <w:t>proposed</w:t>
      </w:r>
      <w:r>
        <w:rPr>
          <w:spacing w:val="-4"/>
          <w:sz w:val="24"/>
        </w:rPr>
        <w:t xml:space="preserve"> </w:t>
      </w:r>
      <w:r>
        <w:rPr>
          <w:sz w:val="24"/>
        </w:rPr>
        <w:t>amendment</w:t>
      </w:r>
      <w:r>
        <w:rPr>
          <w:spacing w:val="-4"/>
          <w:sz w:val="24"/>
        </w:rPr>
        <w:t xml:space="preserve"> </w:t>
      </w:r>
      <w:r>
        <w:rPr>
          <w:sz w:val="24"/>
        </w:rPr>
        <w:t>is</w:t>
      </w:r>
      <w:r>
        <w:rPr>
          <w:spacing w:val="-4"/>
          <w:sz w:val="24"/>
        </w:rPr>
        <w:t xml:space="preserve"> </w:t>
      </w:r>
      <w:r>
        <w:rPr>
          <w:sz w:val="24"/>
        </w:rPr>
        <w:t>circulated in writing at least ten (10) days prior to such meeting of the members.</w:t>
      </w:r>
    </w:p>
    <w:p w14:paraId="7648C431" w14:textId="77777777" w:rsidR="003F45A7" w:rsidRDefault="00000000">
      <w:pPr>
        <w:pStyle w:val="ListParagraph"/>
        <w:numPr>
          <w:ilvl w:val="0"/>
          <w:numId w:val="2"/>
        </w:numPr>
        <w:tabs>
          <w:tab w:val="left" w:pos="476"/>
          <w:tab w:val="left" w:pos="480"/>
        </w:tabs>
        <w:spacing w:before="256" w:line="216" w:lineRule="auto"/>
        <w:ind w:right="230"/>
        <w:rPr>
          <w:sz w:val="24"/>
        </w:rPr>
      </w:pPr>
      <w:r>
        <w:rPr>
          <w:sz w:val="24"/>
        </w:rPr>
        <w:t>Unless otherwise specified all such amendments shall become effective on the date of the vote.</w:t>
      </w:r>
    </w:p>
    <w:p w14:paraId="7648C432" w14:textId="77777777" w:rsidR="003F45A7" w:rsidRDefault="00000000">
      <w:pPr>
        <w:spacing w:before="230"/>
        <w:ind w:left="120"/>
        <w:rPr>
          <w:sz w:val="24"/>
        </w:rPr>
      </w:pPr>
      <w:r>
        <w:rPr>
          <w:i/>
          <w:sz w:val="24"/>
        </w:rPr>
        <w:t>Section</w:t>
      </w:r>
      <w:r>
        <w:rPr>
          <w:i/>
          <w:spacing w:val="-7"/>
          <w:sz w:val="24"/>
        </w:rPr>
        <w:t xml:space="preserve"> </w:t>
      </w:r>
      <w:r>
        <w:rPr>
          <w:i/>
          <w:spacing w:val="-5"/>
          <w:sz w:val="24"/>
        </w:rPr>
        <w:t>4</w:t>
      </w:r>
      <w:r>
        <w:rPr>
          <w:spacing w:val="-5"/>
          <w:sz w:val="24"/>
        </w:rPr>
        <w:t>.</w:t>
      </w:r>
    </w:p>
    <w:p w14:paraId="7648C433" w14:textId="77777777" w:rsidR="003F45A7" w:rsidRDefault="00000000">
      <w:pPr>
        <w:pStyle w:val="ListParagraph"/>
        <w:numPr>
          <w:ilvl w:val="0"/>
          <w:numId w:val="1"/>
        </w:numPr>
        <w:tabs>
          <w:tab w:val="left" w:pos="479"/>
        </w:tabs>
        <w:spacing w:before="243" w:line="218" w:lineRule="auto"/>
        <w:ind w:left="479" w:right="227"/>
        <w:rPr>
          <w:sz w:val="24"/>
        </w:rPr>
      </w:pPr>
      <w:r>
        <w:rPr>
          <w:sz w:val="24"/>
        </w:rPr>
        <w:t>The Bylaws may be amended by a two-thirds (2/3) vote of the Directors present at a duly constituted meeting of the Board of Directors, provided at least a majority of the then entire number of voting Directors vote in the affirmative, and provided such proposed</w:t>
      </w:r>
      <w:r>
        <w:rPr>
          <w:spacing w:val="-10"/>
          <w:sz w:val="24"/>
        </w:rPr>
        <w:t xml:space="preserve"> </w:t>
      </w:r>
      <w:r>
        <w:rPr>
          <w:sz w:val="24"/>
        </w:rPr>
        <w:t>amendment</w:t>
      </w:r>
      <w:r>
        <w:rPr>
          <w:spacing w:val="-12"/>
          <w:sz w:val="24"/>
        </w:rPr>
        <w:t xml:space="preserve"> </w:t>
      </w:r>
      <w:r>
        <w:rPr>
          <w:sz w:val="24"/>
        </w:rPr>
        <w:t>is</w:t>
      </w:r>
      <w:r>
        <w:rPr>
          <w:spacing w:val="-7"/>
          <w:sz w:val="24"/>
        </w:rPr>
        <w:t xml:space="preserve"> </w:t>
      </w:r>
      <w:r>
        <w:rPr>
          <w:sz w:val="24"/>
        </w:rPr>
        <w:t>circulated</w:t>
      </w:r>
      <w:r>
        <w:rPr>
          <w:spacing w:val="-12"/>
          <w:sz w:val="24"/>
        </w:rPr>
        <w:t xml:space="preserve"> </w:t>
      </w:r>
      <w:r>
        <w:rPr>
          <w:sz w:val="24"/>
        </w:rPr>
        <w:t>in</w:t>
      </w:r>
      <w:r>
        <w:rPr>
          <w:spacing w:val="-5"/>
          <w:sz w:val="24"/>
        </w:rPr>
        <w:t xml:space="preserve"> </w:t>
      </w:r>
      <w:r>
        <w:rPr>
          <w:sz w:val="24"/>
        </w:rPr>
        <w:t>writing</w:t>
      </w:r>
      <w:r>
        <w:rPr>
          <w:spacing w:val="-12"/>
          <w:sz w:val="24"/>
        </w:rPr>
        <w:t xml:space="preserve"> </w:t>
      </w:r>
      <w:r>
        <w:rPr>
          <w:sz w:val="24"/>
        </w:rPr>
        <w:t>at</w:t>
      </w:r>
      <w:r>
        <w:rPr>
          <w:spacing w:val="-9"/>
          <w:sz w:val="24"/>
        </w:rPr>
        <w:t xml:space="preserve"> </w:t>
      </w:r>
      <w:r>
        <w:rPr>
          <w:sz w:val="24"/>
        </w:rPr>
        <w:t>least</w:t>
      </w:r>
      <w:r>
        <w:rPr>
          <w:spacing w:val="-12"/>
          <w:sz w:val="24"/>
        </w:rPr>
        <w:t xml:space="preserve"> </w:t>
      </w:r>
      <w:r>
        <w:rPr>
          <w:sz w:val="24"/>
        </w:rPr>
        <w:t>five</w:t>
      </w:r>
      <w:r>
        <w:rPr>
          <w:spacing w:val="-13"/>
          <w:sz w:val="24"/>
        </w:rPr>
        <w:t xml:space="preserve"> </w:t>
      </w:r>
      <w:r>
        <w:rPr>
          <w:sz w:val="24"/>
        </w:rPr>
        <w:t>(5)</w:t>
      </w:r>
      <w:r>
        <w:rPr>
          <w:spacing w:val="-13"/>
          <w:sz w:val="24"/>
        </w:rPr>
        <w:t xml:space="preserve"> </w:t>
      </w:r>
      <w:r>
        <w:rPr>
          <w:sz w:val="24"/>
        </w:rPr>
        <w:t>days</w:t>
      </w:r>
      <w:r>
        <w:rPr>
          <w:spacing w:val="-7"/>
          <w:sz w:val="24"/>
        </w:rPr>
        <w:t xml:space="preserve"> </w:t>
      </w:r>
      <w:r>
        <w:rPr>
          <w:sz w:val="24"/>
        </w:rPr>
        <w:t>prior</w:t>
      </w:r>
      <w:r>
        <w:rPr>
          <w:spacing w:val="-13"/>
          <w:sz w:val="24"/>
        </w:rPr>
        <w:t xml:space="preserve"> </w:t>
      </w:r>
      <w:r>
        <w:rPr>
          <w:sz w:val="24"/>
        </w:rPr>
        <w:t>to</w:t>
      </w:r>
      <w:r>
        <w:rPr>
          <w:spacing w:val="-12"/>
          <w:sz w:val="24"/>
        </w:rPr>
        <w:t xml:space="preserve"> </w:t>
      </w:r>
      <w:r>
        <w:rPr>
          <w:sz w:val="24"/>
        </w:rPr>
        <w:t>such</w:t>
      </w:r>
      <w:r>
        <w:rPr>
          <w:spacing w:val="-12"/>
          <w:sz w:val="24"/>
        </w:rPr>
        <w:t xml:space="preserve"> </w:t>
      </w:r>
      <w:r>
        <w:rPr>
          <w:sz w:val="24"/>
        </w:rPr>
        <w:t>meeting of the Board.</w:t>
      </w:r>
    </w:p>
    <w:p w14:paraId="7648C434" w14:textId="77777777" w:rsidR="003F45A7" w:rsidRDefault="00000000">
      <w:pPr>
        <w:pStyle w:val="ListParagraph"/>
        <w:numPr>
          <w:ilvl w:val="0"/>
          <w:numId w:val="1"/>
        </w:numPr>
        <w:tabs>
          <w:tab w:val="left" w:pos="476"/>
          <w:tab w:val="left" w:pos="480"/>
        </w:tabs>
        <w:spacing w:before="244" w:line="216" w:lineRule="auto"/>
        <w:ind w:right="230"/>
        <w:rPr>
          <w:sz w:val="24"/>
        </w:rPr>
      </w:pPr>
      <w:r>
        <w:rPr>
          <w:sz w:val="24"/>
        </w:rPr>
        <w:t xml:space="preserve">Unless otherwise specified all such amendments shall become effective on the date of </w:t>
      </w:r>
      <w:bookmarkStart w:id="92" w:name="Article_XV:_Terms_Used"/>
      <w:bookmarkEnd w:id="92"/>
      <w:r>
        <w:rPr>
          <w:sz w:val="24"/>
        </w:rPr>
        <w:t>the vote.</w:t>
      </w:r>
    </w:p>
    <w:p w14:paraId="7648C435" w14:textId="77777777" w:rsidR="003F45A7" w:rsidRDefault="00000000">
      <w:pPr>
        <w:pStyle w:val="Heading1"/>
        <w:spacing w:before="230"/>
        <w:ind w:left="120"/>
        <w:jc w:val="left"/>
      </w:pPr>
      <w:r>
        <w:t>Article</w:t>
      </w:r>
      <w:r>
        <w:rPr>
          <w:spacing w:val="-14"/>
        </w:rPr>
        <w:t xml:space="preserve"> </w:t>
      </w:r>
      <w:r>
        <w:t>XV:</w:t>
      </w:r>
      <w:r>
        <w:rPr>
          <w:spacing w:val="-9"/>
        </w:rPr>
        <w:t xml:space="preserve"> </w:t>
      </w:r>
      <w:r>
        <w:t>Terms</w:t>
      </w:r>
      <w:r>
        <w:rPr>
          <w:spacing w:val="-1"/>
        </w:rPr>
        <w:t xml:space="preserve"> </w:t>
      </w:r>
      <w:r>
        <w:rPr>
          <w:spacing w:val="-4"/>
        </w:rPr>
        <w:t>Used</w:t>
      </w:r>
    </w:p>
    <w:p w14:paraId="7648C436" w14:textId="77777777" w:rsidR="003F45A7" w:rsidRDefault="00000000">
      <w:pPr>
        <w:pStyle w:val="BodyText"/>
        <w:spacing w:before="248" w:line="216" w:lineRule="auto"/>
        <w:ind w:left="120" w:right="224"/>
      </w:pPr>
      <w:r>
        <w:rPr>
          <w:i/>
        </w:rPr>
        <w:t>Section 1: Gender</w:t>
      </w:r>
      <w:r>
        <w:t xml:space="preserve">. As used in these Bylaws, feminine or neuter pronouns shall be substituted for those of the masculine form, and the plural shall be substituted for the singular number in any place wherein the context may require such substitution or </w:t>
      </w:r>
      <w:r>
        <w:rPr>
          <w:spacing w:val="-2"/>
        </w:rPr>
        <w:t>substitutions.</w:t>
      </w:r>
    </w:p>
    <w:p w14:paraId="7648C437" w14:textId="77777777" w:rsidR="003F45A7" w:rsidRDefault="00000000">
      <w:pPr>
        <w:pStyle w:val="Heading1"/>
        <w:ind w:left="120"/>
        <w:jc w:val="left"/>
      </w:pPr>
      <w:bookmarkStart w:id="93" w:name="Article_XVI:_Records"/>
      <w:bookmarkEnd w:id="93"/>
      <w:r>
        <w:t>Article</w:t>
      </w:r>
      <w:r>
        <w:rPr>
          <w:spacing w:val="-9"/>
        </w:rPr>
        <w:t xml:space="preserve"> </w:t>
      </w:r>
      <w:r>
        <w:t>XVI:</w:t>
      </w:r>
      <w:r>
        <w:rPr>
          <w:spacing w:val="-9"/>
        </w:rPr>
        <w:t xml:space="preserve"> </w:t>
      </w:r>
      <w:r>
        <w:rPr>
          <w:spacing w:val="-2"/>
        </w:rPr>
        <w:t>Records</w:t>
      </w:r>
    </w:p>
    <w:p w14:paraId="7648C438" w14:textId="77777777" w:rsidR="003F45A7" w:rsidRDefault="00000000">
      <w:pPr>
        <w:pStyle w:val="BodyText"/>
        <w:spacing w:before="248" w:line="216" w:lineRule="auto"/>
        <w:ind w:right="227"/>
      </w:pPr>
      <w:r>
        <w:rPr>
          <w:i/>
        </w:rPr>
        <w:t>Section 1: Confidentiality</w:t>
      </w:r>
      <w:r>
        <w:t>. The Board of Directors may declare any meeting minutes, or portion thereof, or any other corporate records as confidential and not reviewable by the public</w:t>
      </w:r>
      <w:r>
        <w:rPr>
          <w:spacing w:val="-7"/>
        </w:rPr>
        <w:t xml:space="preserve"> </w:t>
      </w:r>
      <w:r>
        <w:t>or</w:t>
      </w:r>
      <w:r>
        <w:rPr>
          <w:spacing w:val="-7"/>
        </w:rPr>
        <w:t xml:space="preserve"> </w:t>
      </w:r>
      <w:r>
        <w:t>members</w:t>
      </w:r>
      <w:r>
        <w:rPr>
          <w:spacing w:val="-5"/>
        </w:rPr>
        <w:t xml:space="preserve"> </w:t>
      </w:r>
      <w:r>
        <w:t>upon</w:t>
      </w:r>
      <w:r>
        <w:rPr>
          <w:spacing w:val="-2"/>
        </w:rPr>
        <w:t xml:space="preserve"> </w:t>
      </w:r>
      <w:r>
        <w:t>a</w:t>
      </w:r>
      <w:r>
        <w:rPr>
          <w:spacing w:val="-7"/>
        </w:rPr>
        <w:t xml:space="preserve"> </w:t>
      </w:r>
      <w:r>
        <w:t>finding</w:t>
      </w:r>
      <w:r>
        <w:rPr>
          <w:spacing w:val="-5"/>
        </w:rPr>
        <w:t xml:space="preserve"> </w:t>
      </w:r>
      <w:r>
        <w:t>that</w:t>
      </w:r>
      <w:r>
        <w:rPr>
          <w:spacing w:val="-4"/>
        </w:rPr>
        <w:t xml:space="preserve"> </w:t>
      </w:r>
      <w:r>
        <w:t>it</w:t>
      </w:r>
      <w:r>
        <w:rPr>
          <w:spacing w:val="-6"/>
        </w:rPr>
        <w:t xml:space="preserve"> </w:t>
      </w:r>
      <w:r>
        <w:t>is</w:t>
      </w:r>
      <w:r>
        <w:rPr>
          <w:spacing w:val="-6"/>
        </w:rPr>
        <w:t xml:space="preserve"> </w:t>
      </w:r>
      <w:r>
        <w:t>in</w:t>
      </w:r>
      <w:r>
        <w:rPr>
          <w:spacing w:val="-5"/>
        </w:rPr>
        <w:t xml:space="preserve"> </w:t>
      </w:r>
      <w:r>
        <w:t>the</w:t>
      </w:r>
      <w:r>
        <w:rPr>
          <w:spacing w:val="-6"/>
        </w:rPr>
        <w:t xml:space="preserve"> </w:t>
      </w:r>
      <w:r>
        <w:t>best</w:t>
      </w:r>
      <w:r>
        <w:rPr>
          <w:spacing w:val="-4"/>
        </w:rPr>
        <w:t xml:space="preserve"> </w:t>
      </w:r>
      <w:r>
        <w:t>interests</w:t>
      </w:r>
      <w:r>
        <w:rPr>
          <w:spacing w:val="-5"/>
        </w:rPr>
        <w:t xml:space="preserve"> </w:t>
      </w:r>
      <w:r>
        <w:t>of</w:t>
      </w:r>
      <w:r>
        <w:rPr>
          <w:spacing w:val="-6"/>
        </w:rPr>
        <w:t xml:space="preserve"> </w:t>
      </w:r>
      <w:r>
        <w:t>the</w:t>
      </w:r>
      <w:r>
        <w:rPr>
          <w:spacing w:val="-7"/>
        </w:rPr>
        <w:t xml:space="preserve"> </w:t>
      </w:r>
      <w:r>
        <w:t>Society</w:t>
      </w:r>
      <w:r>
        <w:rPr>
          <w:spacing w:val="-5"/>
        </w:rPr>
        <w:t xml:space="preserve"> </w:t>
      </w:r>
      <w:r>
        <w:t>to</w:t>
      </w:r>
      <w:r>
        <w:rPr>
          <w:spacing w:val="-5"/>
        </w:rPr>
        <w:t xml:space="preserve"> </w:t>
      </w:r>
      <w:r>
        <w:t>do</w:t>
      </w:r>
      <w:r>
        <w:rPr>
          <w:spacing w:val="-6"/>
        </w:rPr>
        <w:t xml:space="preserve"> </w:t>
      </w:r>
      <w:r>
        <w:t>so.</w:t>
      </w:r>
      <w:r>
        <w:rPr>
          <w:spacing w:val="-5"/>
        </w:rPr>
        <w:t xml:space="preserve"> </w:t>
      </w:r>
      <w:r>
        <w:t>The Board shall exercise this power, if at all, judiciously.</w:t>
      </w:r>
    </w:p>
    <w:sectPr w:rsidR="003F45A7">
      <w:pgSz w:w="12240" w:h="15840"/>
      <w:pgMar w:top="1400" w:right="1560" w:bottom="1260" w:left="1680" w:header="721"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1BCAE" w14:textId="77777777" w:rsidR="00670D8F" w:rsidRDefault="00670D8F">
      <w:r>
        <w:separator/>
      </w:r>
    </w:p>
  </w:endnote>
  <w:endnote w:type="continuationSeparator" w:id="0">
    <w:p w14:paraId="34C69FAD" w14:textId="77777777" w:rsidR="00670D8F" w:rsidRDefault="0067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C43C" w14:textId="77777777" w:rsidR="003F45A7" w:rsidRDefault="00000000">
    <w:pPr>
      <w:pStyle w:val="BodyText"/>
      <w:spacing w:line="14" w:lineRule="auto"/>
      <w:ind w:left="0"/>
      <w:jc w:val="left"/>
      <w:rPr>
        <w:sz w:val="20"/>
      </w:rPr>
    </w:pPr>
    <w:r>
      <w:rPr>
        <w:noProof/>
      </w:rPr>
      <mc:AlternateContent>
        <mc:Choice Requires="wps">
          <w:drawing>
            <wp:anchor distT="0" distB="0" distL="0" distR="0" simplePos="0" relativeHeight="487389184" behindDoc="1" locked="0" layoutInCell="1" allowOverlap="1" wp14:anchorId="7648C43F" wp14:editId="7648C440">
              <wp:simplePos x="0" y="0"/>
              <wp:positionH relativeFrom="page">
                <wp:posOffset>3762755</wp:posOffset>
              </wp:positionH>
              <wp:positionV relativeFrom="page">
                <wp:posOffset>9243272</wp:posOffset>
              </wp:positionV>
              <wp:extent cx="25400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7648C442" w14:textId="77777777" w:rsidR="003F45A7" w:rsidRDefault="00000000">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7648C43F" id="_x0000_t202" coordsize="21600,21600" o:spt="202" path="m,l,21600r21600,l21600,xe">
              <v:stroke joinstyle="miter"/>
              <v:path gradientshapeok="t" o:connecttype="rect"/>
            </v:shapetype>
            <v:shape id="Textbox 2" o:spid="_x0000_s1027" type="#_x0000_t202" style="position:absolute;margin-left:296.3pt;margin-top:727.8pt;width:20pt;height:15.45pt;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" filled="f" stroked="f">
              <v:textbox inset="0,0,0,0">
                <w:txbxContent>
                  <w:p w14:paraId="7648C442" w14:textId="77777777" w:rsidR="003F45A7" w:rsidRDefault="00000000">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3FF0" w14:textId="77777777" w:rsidR="00670D8F" w:rsidRDefault="00670D8F">
      <w:r>
        <w:separator/>
      </w:r>
    </w:p>
  </w:footnote>
  <w:footnote w:type="continuationSeparator" w:id="0">
    <w:p w14:paraId="4C14963E" w14:textId="77777777" w:rsidR="00670D8F" w:rsidRDefault="0067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C43B" w14:textId="77777777" w:rsidR="003F45A7" w:rsidRDefault="00000000">
    <w:pPr>
      <w:pStyle w:val="BodyText"/>
      <w:spacing w:line="14" w:lineRule="auto"/>
      <w:ind w:left="0"/>
      <w:jc w:val="left"/>
      <w:rPr>
        <w:sz w:val="20"/>
      </w:rPr>
    </w:pPr>
    <w:r>
      <w:rPr>
        <w:noProof/>
      </w:rPr>
      <mc:AlternateContent>
        <mc:Choice Requires="wps">
          <w:drawing>
            <wp:anchor distT="0" distB="0" distL="0" distR="0" simplePos="0" relativeHeight="487388672" behindDoc="1" locked="0" layoutInCell="1" allowOverlap="1" wp14:anchorId="7648C43D" wp14:editId="6CED9208">
              <wp:simplePos x="0" y="0"/>
              <wp:positionH relativeFrom="page">
                <wp:posOffset>1117600</wp:posOffset>
              </wp:positionH>
              <wp:positionV relativeFrom="page">
                <wp:posOffset>444500</wp:posOffset>
              </wp:positionV>
              <wp:extent cx="14097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96215"/>
                      </a:xfrm>
                      <a:prstGeom prst="rect">
                        <a:avLst/>
                      </a:prstGeom>
                    </wps:spPr>
                    <wps:txbx>
                      <w:txbxContent>
                        <w:p w14:paraId="7648C441" w14:textId="41E40A19" w:rsidR="003F45A7" w:rsidRDefault="005F4607">
                          <w:pPr>
                            <w:pStyle w:val="BodyText"/>
                            <w:spacing w:before="12"/>
                            <w:ind w:left="20"/>
                            <w:jc w:val="left"/>
                            <w:rPr>
                              <w:rFonts w:ascii="Arial"/>
                            </w:rPr>
                          </w:pPr>
                          <w:ins w:id="2" w:author="Howard holt, Darlene" w:date="2025-03-25T13:27:00Z" w16du:dateUtc="2025-03-25T17:27:00Z">
                            <w:r>
                              <w:rPr>
                                <w:rFonts w:ascii="Arial"/>
                                <w:spacing w:val="-4"/>
                              </w:rPr>
                              <w:t>February 22, 2025</w:t>
                            </w:r>
                          </w:ins>
                          <w:del w:id="3" w:author="Howard holt, Darlene" w:date="2024-11-04T17:56:00Z" w16du:dateUtc="2024-11-04T22:56:00Z">
                            <w:r w:rsidR="0088692F" w:rsidDel="0088692F">
                              <w:rPr>
                                <w:rFonts w:ascii="Arial"/>
                              </w:rPr>
                              <w:delText>June</w:delText>
                            </w:r>
                            <w:r w:rsidR="0088692F" w:rsidDel="0088692F">
                              <w:rPr>
                                <w:rFonts w:ascii="Arial"/>
                                <w:spacing w:val="-3"/>
                              </w:rPr>
                              <w:delText xml:space="preserve"> </w:delText>
                            </w:r>
                            <w:r w:rsidR="0088692F" w:rsidDel="0088692F">
                              <w:rPr>
                                <w:rFonts w:ascii="Arial"/>
                              </w:rPr>
                              <w:delText>3,</w:delText>
                            </w:r>
                            <w:r w:rsidR="0088692F" w:rsidDel="0088692F">
                              <w:rPr>
                                <w:rFonts w:ascii="Arial"/>
                                <w:spacing w:val="-1"/>
                              </w:rPr>
                              <w:delText xml:space="preserve"> </w:delText>
                            </w:r>
                            <w:r w:rsidR="0088692F" w:rsidDel="0088692F">
                              <w:rPr>
                                <w:rFonts w:ascii="Arial"/>
                                <w:spacing w:val="-4"/>
                              </w:rPr>
                              <w:delText>2024</w:delText>
                            </w:r>
                          </w:del>
                        </w:p>
                      </w:txbxContent>
                    </wps:txbx>
                    <wps:bodyPr wrap="square" lIns="0" tIns="0" rIns="0" bIns="0" rtlCol="0">
                      <a:noAutofit/>
                    </wps:bodyPr>
                  </wps:wsp>
                </a:graphicData>
              </a:graphic>
              <wp14:sizeRelH relativeFrom="margin">
                <wp14:pctWidth>0</wp14:pctWidth>
              </wp14:sizeRelH>
            </wp:anchor>
          </w:drawing>
        </mc:Choice>
        <mc:Fallback>
          <w:pict>
            <v:shapetype w14:anchorId="7648C43D" id="_x0000_t202" coordsize="21600,21600" o:spt="202" path="m,l,21600r21600,l21600,xe">
              <v:stroke joinstyle="miter"/>
              <v:path gradientshapeok="t" o:connecttype="rect"/>
            </v:shapetype>
            <v:shape id="Textbox 1" o:spid="_x0000_s1026" type="#_x0000_t202" style="position:absolute;margin-left:88pt;margin-top:35pt;width:111pt;height:15.45pt;z-index:-159278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" filled="f" stroked="f">
              <v:textbox inset="0,0,0,0">
                <w:txbxContent>
                  <w:p w14:paraId="7648C441" w14:textId="41E40A19" w:rsidR="003F45A7" w:rsidRDefault="005F4607">
                    <w:pPr>
                      <w:pStyle w:val="BodyText"/>
                      <w:spacing w:before="12"/>
                      <w:ind w:left="20"/>
                      <w:jc w:val="left"/>
                      <w:rPr>
                        <w:rFonts w:ascii="Arial"/>
                      </w:rPr>
                    </w:pPr>
                    <w:ins w:id="4" w:author="Howard holt, Darlene" w:date="2025-03-25T13:27:00Z" w16du:dateUtc="2025-03-25T17:27:00Z">
                      <w:r>
                        <w:rPr>
                          <w:rFonts w:ascii="Arial"/>
                          <w:spacing w:val="-4"/>
                        </w:rPr>
                        <w:t>February 22, 2025</w:t>
                      </w:r>
                    </w:ins>
                    <w:del w:id="5" w:author="Howard holt, Darlene" w:date="2024-11-04T17:56:00Z" w16du:dateUtc="2024-11-04T22:56:00Z">
                      <w:r w:rsidR="0088692F" w:rsidDel="0088692F">
                        <w:rPr>
                          <w:rFonts w:ascii="Arial"/>
                        </w:rPr>
                        <w:delText>June</w:delText>
                      </w:r>
                      <w:r w:rsidR="0088692F" w:rsidDel="0088692F">
                        <w:rPr>
                          <w:rFonts w:ascii="Arial"/>
                          <w:spacing w:val="-3"/>
                        </w:rPr>
                        <w:delText xml:space="preserve"> </w:delText>
                      </w:r>
                      <w:r w:rsidR="0088692F" w:rsidDel="0088692F">
                        <w:rPr>
                          <w:rFonts w:ascii="Arial"/>
                        </w:rPr>
                        <w:delText>3,</w:delText>
                      </w:r>
                      <w:r w:rsidR="0088692F" w:rsidDel="0088692F">
                        <w:rPr>
                          <w:rFonts w:ascii="Arial"/>
                          <w:spacing w:val="-1"/>
                        </w:rPr>
                        <w:delText xml:space="preserve"> </w:delText>
                      </w:r>
                      <w:r w:rsidR="0088692F" w:rsidDel="0088692F">
                        <w:rPr>
                          <w:rFonts w:ascii="Arial"/>
                          <w:spacing w:val="-4"/>
                        </w:rPr>
                        <w:delText>2024</w:delText>
                      </w:r>
                    </w:del>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7B0"/>
    <w:multiLevelType w:val="multilevel"/>
    <w:tmpl w:val="EEC6A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3421C"/>
    <w:multiLevelType w:val="multilevel"/>
    <w:tmpl w:val="EA6245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670F7"/>
    <w:multiLevelType w:val="hybridMultilevel"/>
    <w:tmpl w:val="0400D740"/>
    <w:lvl w:ilvl="0" w:tplc="4FAC1060">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4C02058">
      <w:numFmt w:val="bullet"/>
      <w:lvlText w:val="•"/>
      <w:lvlJc w:val="left"/>
      <w:pPr>
        <w:ind w:left="1656" w:hanging="360"/>
      </w:pPr>
      <w:rPr>
        <w:rFonts w:hint="default"/>
        <w:lang w:val="en-US" w:eastAsia="en-US" w:bidi="ar-SA"/>
      </w:rPr>
    </w:lvl>
    <w:lvl w:ilvl="2" w:tplc="17FED796">
      <w:numFmt w:val="bullet"/>
      <w:lvlText w:val="•"/>
      <w:lvlJc w:val="left"/>
      <w:pPr>
        <w:ind w:left="2472" w:hanging="360"/>
      </w:pPr>
      <w:rPr>
        <w:rFonts w:hint="default"/>
        <w:lang w:val="en-US" w:eastAsia="en-US" w:bidi="ar-SA"/>
      </w:rPr>
    </w:lvl>
    <w:lvl w:ilvl="3" w:tplc="32020352">
      <w:numFmt w:val="bullet"/>
      <w:lvlText w:val="•"/>
      <w:lvlJc w:val="left"/>
      <w:pPr>
        <w:ind w:left="3288" w:hanging="360"/>
      </w:pPr>
      <w:rPr>
        <w:rFonts w:hint="default"/>
        <w:lang w:val="en-US" w:eastAsia="en-US" w:bidi="ar-SA"/>
      </w:rPr>
    </w:lvl>
    <w:lvl w:ilvl="4" w:tplc="CE16AE8C">
      <w:numFmt w:val="bullet"/>
      <w:lvlText w:val="•"/>
      <w:lvlJc w:val="left"/>
      <w:pPr>
        <w:ind w:left="4104" w:hanging="360"/>
      </w:pPr>
      <w:rPr>
        <w:rFonts w:hint="default"/>
        <w:lang w:val="en-US" w:eastAsia="en-US" w:bidi="ar-SA"/>
      </w:rPr>
    </w:lvl>
    <w:lvl w:ilvl="5" w:tplc="D14AA580">
      <w:numFmt w:val="bullet"/>
      <w:lvlText w:val="•"/>
      <w:lvlJc w:val="left"/>
      <w:pPr>
        <w:ind w:left="4920" w:hanging="360"/>
      </w:pPr>
      <w:rPr>
        <w:rFonts w:hint="default"/>
        <w:lang w:val="en-US" w:eastAsia="en-US" w:bidi="ar-SA"/>
      </w:rPr>
    </w:lvl>
    <w:lvl w:ilvl="6" w:tplc="9A7C0CFC">
      <w:numFmt w:val="bullet"/>
      <w:lvlText w:val="•"/>
      <w:lvlJc w:val="left"/>
      <w:pPr>
        <w:ind w:left="5736" w:hanging="360"/>
      </w:pPr>
      <w:rPr>
        <w:rFonts w:hint="default"/>
        <w:lang w:val="en-US" w:eastAsia="en-US" w:bidi="ar-SA"/>
      </w:rPr>
    </w:lvl>
    <w:lvl w:ilvl="7" w:tplc="9FC49B60">
      <w:numFmt w:val="bullet"/>
      <w:lvlText w:val="•"/>
      <w:lvlJc w:val="left"/>
      <w:pPr>
        <w:ind w:left="6552" w:hanging="360"/>
      </w:pPr>
      <w:rPr>
        <w:rFonts w:hint="default"/>
        <w:lang w:val="en-US" w:eastAsia="en-US" w:bidi="ar-SA"/>
      </w:rPr>
    </w:lvl>
    <w:lvl w:ilvl="8" w:tplc="61AEC600">
      <w:numFmt w:val="bullet"/>
      <w:lvlText w:val="•"/>
      <w:lvlJc w:val="left"/>
      <w:pPr>
        <w:ind w:left="7368" w:hanging="360"/>
      </w:pPr>
      <w:rPr>
        <w:rFonts w:hint="default"/>
        <w:lang w:val="en-US" w:eastAsia="en-US" w:bidi="ar-SA"/>
      </w:rPr>
    </w:lvl>
  </w:abstractNum>
  <w:abstractNum w:abstractNumId="3" w15:restartNumberingAfterBreak="0">
    <w:nsid w:val="08A83886"/>
    <w:multiLevelType w:val="multilevel"/>
    <w:tmpl w:val="4540F3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44528"/>
    <w:multiLevelType w:val="multilevel"/>
    <w:tmpl w:val="821A85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8B3B50"/>
    <w:multiLevelType w:val="multilevel"/>
    <w:tmpl w:val="6F2A0E88"/>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9DB5636"/>
    <w:multiLevelType w:val="hybridMultilevel"/>
    <w:tmpl w:val="416EA55E"/>
    <w:lvl w:ilvl="0" w:tplc="7AEC3E74">
      <w:start w:val="1"/>
      <w:numFmt w:val="lowerLetter"/>
      <w:lvlText w:val="(%1)"/>
      <w:lvlJc w:val="left"/>
      <w:pPr>
        <w:ind w:left="547" w:hanging="329"/>
        <w:jc w:val="right"/>
      </w:pPr>
      <w:rPr>
        <w:rFonts w:ascii="Times New Roman" w:eastAsia="Times New Roman" w:hAnsi="Times New Roman" w:cs="Times New Roman" w:hint="default"/>
        <w:b w:val="0"/>
        <w:bCs w:val="0"/>
        <w:i w:val="0"/>
        <w:iCs w:val="0"/>
        <w:spacing w:val="-2"/>
        <w:w w:val="92"/>
        <w:sz w:val="24"/>
        <w:szCs w:val="24"/>
        <w:lang w:val="en-US" w:eastAsia="en-US" w:bidi="ar-SA"/>
      </w:rPr>
    </w:lvl>
    <w:lvl w:ilvl="1" w:tplc="7D28FE80">
      <w:start w:val="1"/>
      <w:numFmt w:val="lowerRoman"/>
      <w:lvlText w:val="(%2)"/>
      <w:lvlJc w:val="left"/>
      <w:pPr>
        <w:ind w:left="1471" w:hanging="58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2C60C148">
      <w:numFmt w:val="bullet"/>
      <w:lvlText w:val="•"/>
      <w:lvlJc w:val="left"/>
      <w:pPr>
        <w:ind w:left="2315" w:hanging="586"/>
      </w:pPr>
      <w:rPr>
        <w:rFonts w:hint="default"/>
        <w:lang w:val="en-US" w:eastAsia="en-US" w:bidi="ar-SA"/>
      </w:rPr>
    </w:lvl>
    <w:lvl w:ilvl="3" w:tplc="7BD872CC">
      <w:numFmt w:val="bullet"/>
      <w:lvlText w:val="•"/>
      <w:lvlJc w:val="left"/>
      <w:pPr>
        <w:ind w:left="3151" w:hanging="586"/>
      </w:pPr>
      <w:rPr>
        <w:rFonts w:hint="default"/>
        <w:lang w:val="en-US" w:eastAsia="en-US" w:bidi="ar-SA"/>
      </w:rPr>
    </w:lvl>
    <w:lvl w:ilvl="4" w:tplc="6F987D9A">
      <w:numFmt w:val="bullet"/>
      <w:lvlText w:val="•"/>
      <w:lvlJc w:val="left"/>
      <w:pPr>
        <w:ind w:left="3986" w:hanging="586"/>
      </w:pPr>
      <w:rPr>
        <w:rFonts w:hint="default"/>
        <w:lang w:val="en-US" w:eastAsia="en-US" w:bidi="ar-SA"/>
      </w:rPr>
    </w:lvl>
    <w:lvl w:ilvl="5" w:tplc="057000EE">
      <w:numFmt w:val="bullet"/>
      <w:lvlText w:val="•"/>
      <w:lvlJc w:val="left"/>
      <w:pPr>
        <w:ind w:left="4822" w:hanging="586"/>
      </w:pPr>
      <w:rPr>
        <w:rFonts w:hint="default"/>
        <w:lang w:val="en-US" w:eastAsia="en-US" w:bidi="ar-SA"/>
      </w:rPr>
    </w:lvl>
    <w:lvl w:ilvl="6" w:tplc="09AA28DA">
      <w:numFmt w:val="bullet"/>
      <w:lvlText w:val="•"/>
      <w:lvlJc w:val="left"/>
      <w:pPr>
        <w:ind w:left="5657" w:hanging="586"/>
      </w:pPr>
      <w:rPr>
        <w:rFonts w:hint="default"/>
        <w:lang w:val="en-US" w:eastAsia="en-US" w:bidi="ar-SA"/>
      </w:rPr>
    </w:lvl>
    <w:lvl w:ilvl="7" w:tplc="7862EB04">
      <w:numFmt w:val="bullet"/>
      <w:lvlText w:val="•"/>
      <w:lvlJc w:val="left"/>
      <w:pPr>
        <w:ind w:left="6493" w:hanging="586"/>
      </w:pPr>
      <w:rPr>
        <w:rFonts w:hint="default"/>
        <w:lang w:val="en-US" w:eastAsia="en-US" w:bidi="ar-SA"/>
      </w:rPr>
    </w:lvl>
    <w:lvl w:ilvl="8" w:tplc="9AF41520">
      <w:numFmt w:val="bullet"/>
      <w:lvlText w:val="•"/>
      <w:lvlJc w:val="left"/>
      <w:pPr>
        <w:ind w:left="7328" w:hanging="586"/>
      </w:pPr>
      <w:rPr>
        <w:rFonts w:hint="default"/>
        <w:lang w:val="en-US" w:eastAsia="en-US" w:bidi="ar-SA"/>
      </w:rPr>
    </w:lvl>
  </w:abstractNum>
  <w:abstractNum w:abstractNumId="7" w15:restartNumberingAfterBreak="0">
    <w:nsid w:val="0A143FD1"/>
    <w:multiLevelType w:val="multilevel"/>
    <w:tmpl w:val="01D8201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CC0414F"/>
    <w:multiLevelType w:val="multilevel"/>
    <w:tmpl w:val="4B14B0E2"/>
    <w:lvl w:ilvl="0">
      <w:start w:val="1"/>
      <w:numFmt w:val="decimal"/>
      <w:lvlText w:val="%1."/>
      <w:lvlJc w:val="left"/>
      <w:pPr>
        <w:tabs>
          <w:tab w:val="num" w:pos="6"/>
        </w:tabs>
        <w:ind w:left="6" w:hanging="360"/>
      </w:pPr>
    </w:lvl>
    <w:lvl w:ilvl="1" w:tentative="1">
      <w:start w:val="1"/>
      <w:numFmt w:val="decimal"/>
      <w:lvlText w:val="%2."/>
      <w:lvlJc w:val="left"/>
      <w:pPr>
        <w:tabs>
          <w:tab w:val="num" w:pos="726"/>
        </w:tabs>
        <w:ind w:left="726" w:hanging="360"/>
      </w:pPr>
    </w:lvl>
    <w:lvl w:ilvl="2" w:tentative="1">
      <w:start w:val="1"/>
      <w:numFmt w:val="decimal"/>
      <w:lvlText w:val="%3."/>
      <w:lvlJc w:val="left"/>
      <w:pPr>
        <w:tabs>
          <w:tab w:val="num" w:pos="1446"/>
        </w:tabs>
        <w:ind w:left="1446" w:hanging="360"/>
      </w:pPr>
    </w:lvl>
    <w:lvl w:ilvl="3" w:tentative="1">
      <w:start w:val="1"/>
      <w:numFmt w:val="decimal"/>
      <w:lvlText w:val="%4."/>
      <w:lvlJc w:val="left"/>
      <w:pPr>
        <w:tabs>
          <w:tab w:val="num" w:pos="2166"/>
        </w:tabs>
        <w:ind w:left="2166" w:hanging="360"/>
      </w:pPr>
    </w:lvl>
    <w:lvl w:ilvl="4" w:tentative="1">
      <w:start w:val="1"/>
      <w:numFmt w:val="decimal"/>
      <w:lvlText w:val="%5."/>
      <w:lvlJc w:val="left"/>
      <w:pPr>
        <w:tabs>
          <w:tab w:val="num" w:pos="2886"/>
        </w:tabs>
        <w:ind w:left="2886" w:hanging="360"/>
      </w:pPr>
    </w:lvl>
    <w:lvl w:ilvl="5" w:tentative="1">
      <w:start w:val="1"/>
      <w:numFmt w:val="decimal"/>
      <w:lvlText w:val="%6."/>
      <w:lvlJc w:val="left"/>
      <w:pPr>
        <w:tabs>
          <w:tab w:val="num" w:pos="3606"/>
        </w:tabs>
        <w:ind w:left="3606" w:hanging="360"/>
      </w:pPr>
    </w:lvl>
    <w:lvl w:ilvl="6" w:tentative="1">
      <w:start w:val="1"/>
      <w:numFmt w:val="decimal"/>
      <w:lvlText w:val="%7."/>
      <w:lvlJc w:val="left"/>
      <w:pPr>
        <w:tabs>
          <w:tab w:val="num" w:pos="4326"/>
        </w:tabs>
        <w:ind w:left="4326" w:hanging="360"/>
      </w:pPr>
    </w:lvl>
    <w:lvl w:ilvl="7" w:tentative="1">
      <w:start w:val="1"/>
      <w:numFmt w:val="decimal"/>
      <w:lvlText w:val="%8."/>
      <w:lvlJc w:val="left"/>
      <w:pPr>
        <w:tabs>
          <w:tab w:val="num" w:pos="5046"/>
        </w:tabs>
        <w:ind w:left="5046" w:hanging="360"/>
      </w:pPr>
    </w:lvl>
    <w:lvl w:ilvl="8" w:tentative="1">
      <w:start w:val="1"/>
      <w:numFmt w:val="decimal"/>
      <w:lvlText w:val="%9."/>
      <w:lvlJc w:val="left"/>
      <w:pPr>
        <w:tabs>
          <w:tab w:val="num" w:pos="5766"/>
        </w:tabs>
        <w:ind w:left="5766" w:hanging="360"/>
      </w:pPr>
    </w:lvl>
  </w:abstractNum>
  <w:abstractNum w:abstractNumId="9" w15:restartNumberingAfterBreak="0">
    <w:nsid w:val="0CF83DF0"/>
    <w:multiLevelType w:val="multilevel"/>
    <w:tmpl w:val="DF10E7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380D18"/>
    <w:multiLevelType w:val="hybridMultilevel"/>
    <w:tmpl w:val="0FE29872"/>
    <w:lvl w:ilvl="0" w:tplc="E7403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D01AD3"/>
    <w:multiLevelType w:val="multilevel"/>
    <w:tmpl w:val="83B682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91D10B7"/>
    <w:multiLevelType w:val="multilevel"/>
    <w:tmpl w:val="D4682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C2413"/>
    <w:multiLevelType w:val="hybridMultilevel"/>
    <w:tmpl w:val="50CAE5A8"/>
    <w:lvl w:ilvl="0" w:tplc="F942E74C">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24ADF56">
      <w:start w:val="1"/>
      <w:numFmt w:val="lowerRoman"/>
      <w:lvlText w:val="%2."/>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2" w:tplc="8A5695F0">
      <w:numFmt w:val="bullet"/>
      <w:lvlText w:val="•"/>
      <w:lvlJc w:val="left"/>
      <w:pPr>
        <w:ind w:left="1746" w:hanging="358"/>
      </w:pPr>
      <w:rPr>
        <w:rFonts w:hint="default"/>
        <w:lang w:val="en-US" w:eastAsia="en-US" w:bidi="ar-SA"/>
      </w:rPr>
    </w:lvl>
    <w:lvl w:ilvl="3" w:tplc="8AAC4D98">
      <w:numFmt w:val="bullet"/>
      <w:lvlText w:val="•"/>
      <w:lvlJc w:val="left"/>
      <w:pPr>
        <w:ind w:left="2653" w:hanging="358"/>
      </w:pPr>
      <w:rPr>
        <w:rFonts w:hint="default"/>
        <w:lang w:val="en-US" w:eastAsia="en-US" w:bidi="ar-SA"/>
      </w:rPr>
    </w:lvl>
    <w:lvl w:ilvl="4" w:tplc="402ADF1C">
      <w:numFmt w:val="bullet"/>
      <w:lvlText w:val="•"/>
      <w:lvlJc w:val="left"/>
      <w:pPr>
        <w:ind w:left="3560" w:hanging="358"/>
      </w:pPr>
      <w:rPr>
        <w:rFonts w:hint="default"/>
        <w:lang w:val="en-US" w:eastAsia="en-US" w:bidi="ar-SA"/>
      </w:rPr>
    </w:lvl>
    <w:lvl w:ilvl="5" w:tplc="C8284A94">
      <w:numFmt w:val="bullet"/>
      <w:lvlText w:val="•"/>
      <w:lvlJc w:val="left"/>
      <w:pPr>
        <w:ind w:left="4466" w:hanging="358"/>
      </w:pPr>
      <w:rPr>
        <w:rFonts w:hint="default"/>
        <w:lang w:val="en-US" w:eastAsia="en-US" w:bidi="ar-SA"/>
      </w:rPr>
    </w:lvl>
    <w:lvl w:ilvl="6" w:tplc="8B62CD90">
      <w:numFmt w:val="bullet"/>
      <w:lvlText w:val="•"/>
      <w:lvlJc w:val="left"/>
      <w:pPr>
        <w:ind w:left="5373" w:hanging="358"/>
      </w:pPr>
      <w:rPr>
        <w:rFonts w:hint="default"/>
        <w:lang w:val="en-US" w:eastAsia="en-US" w:bidi="ar-SA"/>
      </w:rPr>
    </w:lvl>
    <w:lvl w:ilvl="7" w:tplc="A134D992">
      <w:numFmt w:val="bullet"/>
      <w:lvlText w:val="•"/>
      <w:lvlJc w:val="left"/>
      <w:pPr>
        <w:ind w:left="6280" w:hanging="358"/>
      </w:pPr>
      <w:rPr>
        <w:rFonts w:hint="default"/>
        <w:lang w:val="en-US" w:eastAsia="en-US" w:bidi="ar-SA"/>
      </w:rPr>
    </w:lvl>
    <w:lvl w:ilvl="8" w:tplc="6730F72E">
      <w:numFmt w:val="bullet"/>
      <w:lvlText w:val="•"/>
      <w:lvlJc w:val="left"/>
      <w:pPr>
        <w:ind w:left="7186" w:hanging="358"/>
      </w:pPr>
      <w:rPr>
        <w:rFonts w:hint="default"/>
        <w:lang w:val="en-US" w:eastAsia="en-US" w:bidi="ar-SA"/>
      </w:rPr>
    </w:lvl>
  </w:abstractNum>
  <w:abstractNum w:abstractNumId="14" w15:restartNumberingAfterBreak="0">
    <w:nsid w:val="1C7B6074"/>
    <w:multiLevelType w:val="hybridMultilevel"/>
    <w:tmpl w:val="348C467C"/>
    <w:lvl w:ilvl="0" w:tplc="76564FB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C2C3F80">
      <w:numFmt w:val="bullet"/>
      <w:lvlText w:val="•"/>
      <w:lvlJc w:val="left"/>
      <w:pPr>
        <w:ind w:left="1332" w:hanging="360"/>
      </w:pPr>
      <w:rPr>
        <w:rFonts w:hint="default"/>
        <w:lang w:val="en-US" w:eastAsia="en-US" w:bidi="ar-SA"/>
      </w:rPr>
    </w:lvl>
    <w:lvl w:ilvl="2" w:tplc="8CD2C2B2">
      <w:numFmt w:val="bullet"/>
      <w:lvlText w:val="•"/>
      <w:lvlJc w:val="left"/>
      <w:pPr>
        <w:ind w:left="2184" w:hanging="360"/>
      </w:pPr>
      <w:rPr>
        <w:rFonts w:hint="default"/>
        <w:lang w:val="en-US" w:eastAsia="en-US" w:bidi="ar-SA"/>
      </w:rPr>
    </w:lvl>
    <w:lvl w:ilvl="3" w:tplc="AB9AC656">
      <w:numFmt w:val="bullet"/>
      <w:lvlText w:val="•"/>
      <w:lvlJc w:val="left"/>
      <w:pPr>
        <w:ind w:left="3036" w:hanging="360"/>
      </w:pPr>
      <w:rPr>
        <w:rFonts w:hint="default"/>
        <w:lang w:val="en-US" w:eastAsia="en-US" w:bidi="ar-SA"/>
      </w:rPr>
    </w:lvl>
    <w:lvl w:ilvl="4" w:tplc="66E4A6CE">
      <w:numFmt w:val="bullet"/>
      <w:lvlText w:val="•"/>
      <w:lvlJc w:val="left"/>
      <w:pPr>
        <w:ind w:left="3888" w:hanging="360"/>
      </w:pPr>
      <w:rPr>
        <w:rFonts w:hint="default"/>
        <w:lang w:val="en-US" w:eastAsia="en-US" w:bidi="ar-SA"/>
      </w:rPr>
    </w:lvl>
    <w:lvl w:ilvl="5" w:tplc="AA864AD6">
      <w:numFmt w:val="bullet"/>
      <w:lvlText w:val="•"/>
      <w:lvlJc w:val="left"/>
      <w:pPr>
        <w:ind w:left="4740" w:hanging="360"/>
      </w:pPr>
      <w:rPr>
        <w:rFonts w:hint="default"/>
        <w:lang w:val="en-US" w:eastAsia="en-US" w:bidi="ar-SA"/>
      </w:rPr>
    </w:lvl>
    <w:lvl w:ilvl="6" w:tplc="83BC3D48">
      <w:numFmt w:val="bullet"/>
      <w:lvlText w:val="•"/>
      <w:lvlJc w:val="left"/>
      <w:pPr>
        <w:ind w:left="5592" w:hanging="360"/>
      </w:pPr>
      <w:rPr>
        <w:rFonts w:hint="default"/>
        <w:lang w:val="en-US" w:eastAsia="en-US" w:bidi="ar-SA"/>
      </w:rPr>
    </w:lvl>
    <w:lvl w:ilvl="7" w:tplc="6560809C">
      <w:numFmt w:val="bullet"/>
      <w:lvlText w:val="•"/>
      <w:lvlJc w:val="left"/>
      <w:pPr>
        <w:ind w:left="6444" w:hanging="360"/>
      </w:pPr>
      <w:rPr>
        <w:rFonts w:hint="default"/>
        <w:lang w:val="en-US" w:eastAsia="en-US" w:bidi="ar-SA"/>
      </w:rPr>
    </w:lvl>
    <w:lvl w:ilvl="8" w:tplc="44CA815E">
      <w:numFmt w:val="bullet"/>
      <w:lvlText w:val="•"/>
      <w:lvlJc w:val="left"/>
      <w:pPr>
        <w:ind w:left="7296" w:hanging="360"/>
      </w:pPr>
      <w:rPr>
        <w:rFonts w:hint="default"/>
        <w:lang w:val="en-US" w:eastAsia="en-US" w:bidi="ar-SA"/>
      </w:rPr>
    </w:lvl>
  </w:abstractNum>
  <w:abstractNum w:abstractNumId="15" w15:restartNumberingAfterBreak="0">
    <w:nsid w:val="1CA1106D"/>
    <w:multiLevelType w:val="multilevel"/>
    <w:tmpl w:val="CFE88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1A3830"/>
    <w:multiLevelType w:val="hybridMultilevel"/>
    <w:tmpl w:val="9FC83BA4"/>
    <w:lvl w:ilvl="0" w:tplc="6BD654D2">
      <w:start w:val="1"/>
      <w:numFmt w:val="lowerLetter"/>
      <w:lvlText w:val="(%1)"/>
      <w:lvlJc w:val="left"/>
      <w:pPr>
        <w:ind w:left="477"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6CCAD95C">
      <w:start w:val="1"/>
      <w:numFmt w:val="lowerRoman"/>
      <w:lvlText w:val="%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5D84130A">
      <w:start w:val="1"/>
      <w:numFmt w:val="lowerLetter"/>
      <w:lvlText w:val="(%3)"/>
      <w:lvlJc w:val="left"/>
      <w:pPr>
        <w:ind w:left="8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A28EC708">
      <w:numFmt w:val="bullet"/>
      <w:lvlText w:val="•"/>
      <w:lvlJc w:val="left"/>
      <w:pPr>
        <w:ind w:left="2653" w:hanging="360"/>
      </w:pPr>
      <w:rPr>
        <w:rFonts w:hint="default"/>
        <w:lang w:val="en-US" w:eastAsia="en-US" w:bidi="ar-SA"/>
      </w:rPr>
    </w:lvl>
    <w:lvl w:ilvl="4" w:tplc="F67C747E">
      <w:numFmt w:val="bullet"/>
      <w:lvlText w:val="•"/>
      <w:lvlJc w:val="left"/>
      <w:pPr>
        <w:ind w:left="3560" w:hanging="360"/>
      </w:pPr>
      <w:rPr>
        <w:rFonts w:hint="default"/>
        <w:lang w:val="en-US" w:eastAsia="en-US" w:bidi="ar-SA"/>
      </w:rPr>
    </w:lvl>
    <w:lvl w:ilvl="5" w:tplc="79263BB8">
      <w:numFmt w:val="bullet"/>
      <w:lvlText w:val="•"/>
      <w:lvlJc w:val="left"/>
      <w:pPr>
        <w:ind w:left="4466" w:hanging="360"/>
      </w:pPr>
      <w:rPr>
        <w:rFonts w:hint="default"/>
        <w:lang w:val="en-US" w:eastAsia="en-US" w:bidi="ar-SA"/>
      </w:rPr>
    </w:lvl>
    <w:lvl w:ilvl="6" w:tplc="5E345C8A">
      <w:numFmt w:val="bullet"/>
      <w:lvlText w:val="•"/>
      <w:lvlJc w:val="left"/>
      <w:pPr>
        <w:ind w:left="5373" w:hanging="360"/>
      </w:pPr>
      <w:rPr>
        <w:rFonts w:hint="default"/>
        <w:lang w:val="en-US" w:eastAsia="en-US" w:bidi="ar-SA"/>
      </w:rPr>
    </w:lvl>
    <w:lvl w:ilvl="7" w:tplc="99D05F0C">
      <w:numFmt w:val="bullet"/>
      <w:lvlText w:val="•"/>
      <w:lvlJc w:val="left"/>
      <w:pPr>
        <w:ind w:left="6280" w:hanging="360"/>
      </w:pPr>
      <w:rPr>
        <w:rFonts w:hint="default"/>
        <w:lang w:val="en-US" w:eastAsia="en-US" w:bidi="ar-SA"/>
      </w:rPr>
    </w:lvl>
    <w:lvl w:ilvl="8" w:tplc="EC505A9E">
      <w:numFmt w:val="bullet"/>
      <w:lvlText w:val="•"/>
      <w:lvlJc w:val="left"/>
      <w:pPr>
        <w:ind w:left="7186" w:hanging="360"/>
      </w:pPr>
      <w:rPr>
        <w:rFonts w:hint="default"/>
        <w:lang w:val="en-US" w:eastAsia="en-US" w:bidi="ar-SA"/>
      </w:rPr>
    </w:lvl>
  </w:abstractNum>
  <w:abstractNum w:abstractNumId="17" w15:restartNumberingAfterBreak="0">
    <w:nsid w:val="1F4C6001"/>
    <w:multiLevelType w:val="multilevel"/>
    <w:tmpl w:val="BA68B56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0855441"/>
    <w:multiLevelType w:val="multilevel"/>
    <w:tmpl w:val="ED1834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E5937"/>
    <w:multiLevelType w:val="multilevel"/>
    <w:tmpl w:val="D79A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9852FF"/>
    <w:multiLevelType w:val="hybridMultilevel"/>
    <w:tmpl w:val="A8D0A054"/>
    <w:lvl w:ilvl="0" w:tplc="50D0C3B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CD06AC0">
      <w:numFmt w:val="bullet"/>
      <w:lvlText w:val="•"/>
      <w:lvlJc w:val="left"/>
      <w:pPr>
        <w:ind w:left="1332" w:hanging="360"/>
      </w:pPr>
      <w:rPr>
        <w:rFonts w:hint="default"/>
        <w:lang w:val="en-US" w:eastAsia="en-US" w:bidi="ar-SA"/>
      </w:rPr>
    </w:lvl>
    <w:lvl w:ilvl="2" w:tplc="B276DE46">
      <w:numFmt w:val="bullet"/>
      <w:lvlText w:val="•"/>
      <w:lvlJc w:val="left"/>
      <w:pPr>
        <w:ind w:left="2184" w:hanging="360"/>
      </w:pPr>
      <w:rPr>
        <w:rFonts w:hint="default"/>
        <w:lang w:val="en-US" w:eastAsia="en-US" w:bidi="ar-SA"/>
      </w:rPr>
    </w:lvl>
    <w:lvl w:ilvl="3" w:tplc="CAC80C68">
      <w:numFmt w:val="bullet"/>
      <w:lvlText w:val="•"/>
      <w:lvlJc w:val="left"/>
      <w:pPr>
        <w:ind w:left="3036" w:hanging="360"/>
      </w:pPr>
      <w:rPr>
        <w:rFonts w:hint="default"/>
        <w:lang w:val="en-US" w:eastAsia="en-US" w:bidi="ar-SA"/>
      </w:rPr>
    </w:lvl>
    <w:lvl w:ilvl="4" w:tplc="2BFCE0F6">
      <w:numFmt w:val="bullet"/>
      <w:lvlText w:val="•"/>
      <w:lvlJc w:val="left"/>
      <w:pPr>
        <w:ind w:left="3888" w:hanging="360"/>
      </w:pPr>
      <w:rPr>
        <w:rFonts w:hint="default"/>
        <w:lang w:val="en-US" w:eastAsia="en-US" w:bidi="ar-SA"/>
      </w:rPr>
    </w:lvl>
    <w:lvl w:ilvl="5" w:tplc="D090B6EC">
      <w:numFmt w:val="bullet"/>
      <w:lvlText w:val="•"/>
      <w:lvlJc w:val="left"/>
      <w:pPr>
        <w:ind w:left="4740" w:hanging="360"/>
      </w:pPr>
      <w:rPr>
        <w:rFonts w:hint="default"/>
        <w:lang w:val="en-US" w:eastAsia="en-US" w:bidi="ar-SA"/>
      </w:rPr>
    </w:lvl>
    <w:lvl w:ilvl="6" w:tplc="33FEEDEC">
      <w:numFmt w:val="bullet"/>
      <w:lvlText w:val="•"/>
      <w:lvlJc w:val="left"/>
      <w:pPr>
        <w:ind w:left="5592" w:hanging="360"/>
      </w:pPr>
      <w:rPr>
        <w:rFonts w:hint="default"/>
        <w:lang w:val="en-US" w:eastAsia="en-US" w:bidi="ar-SA"/>
      </w:rPr>
    </w:lvl>
    <w:lvl w:ilvl="7" w:tplc="2D3C9E62">
      <w:numFmt w:val="bullet"/>
      <w:lvlText w:val="•"/>
      <w:lvlJc w:val="left"/>
      <w:pPr>
        <w:ind w:left="6444" w:hanging="360"/>
      </w:pPr>
      <w:rPr>
        <w:rFonts w:hint="default"/>
        <w:lang w:val="en-US" w:eastAsia="en-US" w:bidi="ar-SA"/>
      </w:rPr>
    </w:lvl>
    <w:lvl w:ilvl="8" w:tplc="A0F8B360">
      <w:numFmt w:val="bullet"/>
      <w:lvlText w:val="•"/>
      <w:lvlJc w:val="left"/>
      <w:pPr>
        <w:ind w:left="7296" w:hanging="360"/>
      </w:pPr>
      <w:rPr>
        <w:rFonts w:hint="default"/>
        <w:lang w:val="en-US" w:eastAsia="en-US" w:bidi="ar-SA"/>
      </w:rPr>
    </w:lvl>
  </w:abstractNum>
  <w:abstractNum w:abstractNumId="21" w15:restartNumberingAfterBreak="0">
    <w:nsid w:val="2A2D3B1B"/>
    <w:multiLevelType w:val="multilevel"/>
    <w:tmpl w:val="96AA88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A96011"/>
    <w:multiLevelType w:val="multilevel"/>
    <w:tmpl w:val="6910E8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B3A6BC0"/>
    <w:multiLevelType w:val="multilevel"/>
    <w:tmpl w:val="F00EE2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D884A90"/>
    <w:multiLevelType w:val="multilevel"/>
    <w:tmpl w:val="8F2AB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F56B7"/>
    <w:multiLevelType w:val="hybridMultilevel"/>
    <w:tmpl w:val="09B23294"/>
    <w:lvl w:ilvl="0" w:tplc="B144204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EAA302E">
      <w:numFmt w:val="bullet"/>
      <w:lvlText w:val="•"/>
      <w:lvlJc w:val="left"/>
      <w:pPr>
        <w:ind w:left="1332" w:hanging="360"/>
      </w:pPr>
      <w:rPr>
        <w:rFonts w:hint="default"/>
        <w:lang w:val="en-US" w:eastAsia="en-US" w:bidi="ar-SA"/>
      </w:rPr>
    </w:lvl>
    <w:lvl w:ilvl="2" w:tplc="ADC285F0">
      <w:numFmt w:val="bullet"/>
      <w:lvlText w:val="•"/>
      <w:lvlJc w:val="left"/>
      <w:pPr>
        <w:ind w:left="2184" w:hanging="360"/>
      </w:pPr>
      <w:rPr>
        <w:rFonts w:hint="default"/>
        <w:lang w:val="en-US" w:eastAsia="en-US" w:bidi="ar-SA"/>
      </w:rPr>
    </w:lvl>
    <w:lvl w:ilvl="3" w:tplc="C952F15E">
      <w:numFmt w:val="bullet"/>
      <w:lvlText w:val="•"/>
      <w:lvlJc w:val="left"/>
      <w:pPr>
        <w:ind w:left="3036" w:hanging="360"/>
      </w:pPr>
      <w:rPr>
        <w:rFonts w:hint="default"/>
        <w:lang w:val="en-US" w:eastAsia="en-US" w:bidi="ar-SA"/>
      </w:rPr>
    </w:lvl>
    <w:lvl w:ilvl="4" w:tplc="49861DD0">
      <w:numFmt w:val="bullet"/>
      <w:lvlText w:val="•"/>
      <w:lvlJc w:val="left"/>
      <w:pPr>
        <w:ind w:left="3888" w:hanging="360"/>
      </w:pPr>
      <w:rPr>
        <w:rFonts w:hint="default"/>
        <w:lang w:val="en-US" w:eastAsia="en-US" w:bidi="ar-SA"/>
      </w:rPr>
    </w:lvl>
    <w:lvl w:ilvl="5" w:tplc="3D729B98">
      <w:numFmt w:val="bullet"/>
      <w:lvlText w:val="•"/>
      <w:lvlJc w:val="left"/>
      <w:pPr>
        <w:ind w:left="4740" w:hanging="360"/>
      </w:pPr>
      <w:rPr>
        <w:rFonts w:hint="default"/>
        <w:lang w:val="en-US" w:eastAsia="en-US" w:bidi="ar-SA"/>
      </w:rPr>
    </w:lvl>
    <w:lvl w:ilvl="6" w:tplc="82F8D044">
      <w:numFmt w:val="bullet"/>
      <w:lvlText w:val="•"/>
      <w:lvlJc w:val="left"/>
      <w:pPr>
        <w:ind w:left="5592" w:hanging="360"/>
      </w:pPr>
      <w:rPr>
        <w:rFonts w:hint="default"/>
        <w:lang w:val="en-US" w:eastAsia="en-US" w:bidi="ar-SA"/>
      </w:rPr>
    </w:lvl>
    <w:lvl w:ilvl="7" w:tplc="64D49DB0">
      <w:numFmt w:val="bullet"/>
      <w:lvlText w:val="•"/>
      <w:lvlJc w:val="left"/>
      <w:pPr>
        <w:ind w:left="6444" w:hanging="360"/>
      </w:pPr>
      <w:rPr>
        <w:rFonts w:hint="default"/>
        <w:lang w:val="en-US" w:eastAsia="en-US" w:bidi="ar-SA"/>
      </w:rPr>
    </w:lvl>
    <w:lvl w:ilvl="8" w:tplc="DABE3C06">
      <w:numFmt w:val="bullet"/>
      <w:lvlText w:val="•"/>
      <w:lvlJc w:val="left"/>
      <w:pPr>
        <w:ind w:left="7296" w:hanging="360"/>
      </w:pPr>
      <w:rPr>
        <w:rFonts w:hint="default"/>
        <w:lang w:val="en-US" w:eastAsia="en-US" w:bidi="ar-SA"/>
      </w:rPr>
    </w:lvl>
  </w:abstractNum>
  <w:abstractNum w:abstractNumId="26" w15:restartNumberingAfterBreak="0">
    <w:nsid w:val="413D70CD"/>
    <w:multiLevelType w:val="multilevel"/>
    <w:tmpl w:val="84449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1CF6190"/>
    <w:multiLevelType w:val="hybridMultilevel"/>
    <w:tmpl w:val="8D64B5D4"/>
    <w:lvl w:ilvl="0" w:tplc="8E002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7D7442"/>
    <w:multiLevelType w:val="multilevel"/>
    <w:tmpl w:val="D15EB2A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3E61F62"/>
    <w:multiLevelType w:val="multilevel"/>
    <w:tmpl w:val="6F36F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5BA2190"/>
    <w:multiLevelType w:val="hybridMultilevel"/>
    <w:tmpl w:val="7A302858"/>
    <w:lvl w:ilvl="0" w:tplc="2C00661E">
      <w:start w:val="1"/>
      <w:numFmt w:val="lowerLetter"/>
      <w:lvlText w:val="(%1)"/>
      <w:lvlJc w:val="left"/>
      <w:pPr>
        <w:ind w:left="571" w:hanging="312"/>
        <w:jc w:val="right"/>
      </w:pPr>
      <w:rPr>
        <w:rFonts w:ascii="Times New Roman" w:eastAsia="Times New Roman" w:hAnsi="Times New Roman" w:cs="Times New Roman" w:hint="default"/>
        <w:b w:val="0"/>
        <w:bCs w:val="0"/>
        <w:i w:val="0"/>
        <w:iCs w:val="0"/>
        <w:spacing w:val="0"/>
        <w:w w:val="90"/>
        <w:sz w:val="23"/>
        <w:szCs w:val="23"/>
        <w:lang w:val="en-US" w:eastAsia="en-US" w:bidi="ar-SA"/>
      </w:rPr>
    </w:lvl>
    <w:lvl w:ilvl="1" w:tplc="2AC89EE4">
      <w:start w:val="1"/>
      <w:numFmt w:val="lowerRoman"/>
      <w:lvlText w:val="%2."/>
      <w:lvlJc w:val="left"/>
      <w:pPr>
        <w:ind w:left="400" w:hanging="440"/>
      </w:pPr>
      <w:rPr>
        <w:rFonts w:ascii="Times New Roman" w:eastAsia="Times New Roman" w:hAnsi="Times New Roman" w:cs="Times New Roman" w:hint="default"/>
        <w:b w:val="0"/>
        <w:bCs w:val="0"/>
        <w:i w:val="0"/>
        <w:iCs w:val="0"/>
        <w:spacing w:val="0"/>
        <w:w w:val="100"/>
        <w:sz w:val="23"/>
        <w:szCs w:val="23"/>
        <w:lang w:val="en-US" w:eastAsia="en-US" w:bidi="ar-SA"/>
      </w:rPr>
    </w:lvl>
    <w:lvl w:ilvl="2" w:tplc="19A651BC">
      <w:numFmt w:val="bullet"/>
      <w:lvlText w:val="•"/>
      <w:lvlJc w:val="left"/>
      <w:pPr>
        <w:ind w:left="1515" w:hanging="440"/>
      </w:pPr>
      <w:rPr>
        <w:rFonts w:hint="default"/>
        <w:lang w:val="en-US" w:eastAsia="en-US" w:bidi="ar-SA"/>
      </w:rPr>
    </w:lvl>
    <w:lvl w:ilvl="3" w:tplc="32241E0E">
      <w:numFmt w:val="bullet"/>
      <w:lvlText w:val="•"/>
      <w:lvlJc w:val="left"/>
      <w:pPr>
        <w:ind w:left="2451" w:hanging="440"/>
      </w:pPr>
      <w:rPr>
        <w:rFonts w:hint="default"/>
        <w:lang w:val="en-US" w:eastAsia="en-US" w:bidi="ar-SA"/>
      </w:rPr>
    </w:lvl>
    <w:lvl w:ilvl="4" w:tplc="78FAB17A">
      <w:numFmt w:val="bullet"/>
      <w:lvlText w:val="•"/>
      <w:lvlJc w:val="left"/>
      <w:pPr>
        <w:ind w:left="3386" w:hanging="440"/>
      </w:pPr>
      <w:rPr>
        <w:rFonts w:hint="default"/>
        <w:lang w:val="en-US" w:eastAsia="en-US" w:bidi="ar-SA"/>
      </w:rPr>
    </w:lvl>
    <w:lvl w:ilvl="5" w:tplc="44F86E3A">
      <w:numFmt w:val="bullet"/>
      <w:lvlText w:val="•"/>
      <w:lvlJc w:val="left"/>
      <w:pPr>
        <w:ind w:left="4322" w:hanging="440"/>
      </w:pPr>
      <w:rPr>
        <w:rFonts w:hint="default"/>
        <w:lang w:val="en-US" w:eastAsia="en-US" w:bidi="ar-SA"/>
      </w:rPr>
    </w:lvl>
    <w:lvl w:ilvl="6" w:tplc="377E5C98">
      <w:numFmt w:val="bullet"/>
      <w:lvlText w:val="•"/>
      <w:lvlJc w:val="left"/>
      <w:pPr>
        <w:ind w:left="5257" w:hanging="440"/>
      </w:pPr>
      <w:rPr>
        <w:rFonts w:hint="default"/>
        <w:lang w:val="en-US" w:eastAsia="en-US" w:bidi="ar-SA"/>
      </w:rPr>
    </w:lvl>
    <w:lvl w:ilvl="7" w:tplc="BD842B8A">
      <w:numFmt w:val="bullet"/>
      <w:lvlText w:val="•"/>
      <w:lvlJc w:val="left"/>
      <w:pPr>
        <w:ind w:left="6193" w:hanging="440"/>
      </w:pPr>
      <w:rPr>
        <w:rFonts w:hint="default"/>
        <w:lang w:val="en-US" w:eastAsia="en-US" w:bidi="ar-SA"/>
      </w:rPr>
    </w:lvl>
    <w:lvl w:ilvl="8" w:tplc="B964C4B6">
      <w:numFmt w:val="bullet"/>
      <w:lvlText w:val="•"/>
      <w:lvlJc w:val="left"/>
      <w:pPr>
        <w:ind w:left="7128" w:hanging="440"/>
      </w:pPr>
      <w:rPr>
        <w:rFonts w:hint="default"/>
        <w:lang w:val="en-US" w:eastAsia="en-US" w:bidi="ar-SA"/>
      </w:rPr>
    </w:lvl>
  </w:abstractNum>
  <w:abstractNum w:abstractNumId="31" w15:restartNumberingAfterBreak="0">
    <w:nsid w:val="460C715A"/>
    <w:multiLevelType w:val="multilevel"/>
    <w:tmpl w:val="B9C0B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42791F"/>
    <w:multiLevelType w:val="multilevel"/>
    <w:tmpl w:val="B3FC745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6147563"/>
    <w:multiLevelType w:val="hybridMultilevel"/>
    <w:tmpl w:val="479EFC64"/>
    <w:lvl w:ilvl="0" w:tplc="42A2ADD8">
      <w:start w:val="3"/>
      <w:numFmt w:val="lowerRoman"/>
      <w:lvlText w:val="%1."/>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B73C0440">
      <w:numFmt w:val="bullet"/>
      <w:lvlText w:val="•"/>
      <w:lvlJc w:val="left"/>
      <w:pPr>
        <w:ind w:left="1656" w:hanging="358"/>
      </w:pPr>
      <w:rPr>
        <w:rFonts w:hint="default"/>
        <w:lang w:val="en-US" w:eastAsia="en-US" w:bidi="ar-SA"/>
      </w:rPr>
    </w:lvl>
    <w:lvl w:ilvl="2" w:tplc="8700A49C">
      <w:numFmt w:val="bullet"/>
      <w:lvlText w:val="•"/>
      <w:lvlJc w:val="left"/>
      <w:pPr>
        <w:ind w:left="2472" w:hanging="358"/>
      </w:pPr>
      <w:rPr>
        <w:rFonts w:hint="default"/>
        <w:lang w:val="en-US" w:eastAsia="en-US" w:bidi="ar-SA"/>
      </w:rPr>
    </w:lvl>
    <w:lvl w:ilvl="3" w:tplc="9DEC185A">
      <w:numFmt w:val="bullet"/>
      <w:lvlText w:val="•"/>
      <w:lvlJc w:val="left"/>
      <w:pPr>
        <w:ind w:left="3288" w:hanging="358"/>
      </w:pPr>
      <w:rPr>
        <w:rFonts w:hint="default"/>
        <w:lang w:val="en-US" w:eastAsia="en-US" w:bidi="ar-SA"/>
      </w:rPr>
    </w:lvl>
    <w:lvl w:ilvl="4" w:tplc="757C8690">
      <w:numFmt w:val="bullet"/>
      <w:lvlText w:val="•"/>
      <w:lvlJc w:val="left"/>
      <w:pPr>
        <w:ind w:left="4104" w:hanging="358"/>
      </w:pPr>
      <w:rPr>
        <w:rFonts w:hint="default"/>
        <w:lang w:val="en-US" w:eastAsia="en-US" w:bidi="ar-SA"/>
      </w:rPr>
    </w:lvl>
    <w:lvl w:ilvl="5" w:tplc="A94A1B30">
      <w:numFmt w:val="bullet"/>
      <w:lvlText w:val="•"/>
      <w:lvlJc w:val="left"/>
      <w:pPr>
        <w:ind w:left="4920" w:hanging="358"/>
      </w:pPr>
      <w:rPr>
        <w:rFonts w:hint="default"/>
        <w:lang w:val="en-US" w:eastAsia="en-US" w:bidi="ar-SA"/>
      </w:rPr>
    </w:lvl>
    <w:lvl w:ilvl="6" w:tplc="69E62578">
      <w:numFmt w:val="bullet"/>
      <w:lvlText w:val="•"/>
      <w:lvlJc w:val="left"/>
      <w:pPr>
        <w:ind w:left="5736" w:hanging="358"/>
      </w:pPr>
      <w:rPr>
        <w:rFonts w:hint="default"/>
        <w:lang w:val="en-US" w:eastAsia="en-US" w:bidi="ar-SA"/>
      </w:rPr>
    </w:lvl>
    <w:lvl w:ilvl="7" w:tplc="F3C0D1DA">
      <w:numFmt w:val="bullet"/>
      <w:lvlText w:val="•"/>
      <w:lvlJc w:val="left"/>
      <w:pPr>
        <w:ind w:left="6552" w:hanging="358"/>
      </w:pPr>
      <w:rPr>
        <w:rFonts w:hint="default"/>
        <w:lang w:val="en-US" w:eastAsia="en-US" w:bidi="ar-SA"/>
      </w:rPr>
    </w:lvl>
    <w:lvl w:ilvl="8" w:tplc="16C27F4E">
      <w:numFmt w:val="bullet"/>
      <w:lvlText w:val="•"/>
      <w:lvlJc w:val="left"/>
      <w:pPr>
        <w:ind w:left="7368" w:hanging="358"/>
      </w:pPr>
      <w:rPr>
        <w:rFonts w:hint="default"/>
        <w:lang w:val="en-US" w:eastAsia="en-US" w:bidi="ar-SA"/>
      </w:rPr>
    </w:lvl>
  </w:abstractNum>
  <w:abstractNum w:abstractNumId="34" w15:restartNumberingAfterBreak="0">
    <w:nsid w:val="580F7CF3"/>
    <w:multiLevelType w:val="hybridMultilevel"/>
    <w:tmpl w:val="AEC083F4"/>
    <w:lvl w:ilvl="0" w:tplc="9E66525C">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51E799A">
      <w:start w:val="1"/>
      <w:numFmt w:val="lowerRoman"/>
      <w:lvlText w:val="%2."/>
      <w:lvlJc w:val="left"/>
      <w:pPr>
        <w:ind w:left="751" w:hanging="2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1DCE5A2">
      <w:numFmt w:val="bullet"/>
      <w:lvlText w:val="•"/>
      <w:lvlJc w:val="left"/>
      <w:pPr>
        <w:ind w:left="1675" w:hanging="269"/>
      </w:pPr>
      <w:rPr>
        <w:rFonts w:hint="default"/>
        <w:lang w:val="en-US" w:eastAsia="en-US" w:bidi="ar-SA"/>
      </w:rPr>
    </w:lvl>
    <w:lvl w:ilvl="3" w:tplc="368C2520">
      <w:numFmt w:val="bullet"/>
      <w:lvlText w:val="•"/>
      <w:lvlJc w:val="left"/>
      <w:pPr>
        <w:ind w:left="2591" w:hanging="269"/>
      </w:pPr>
      <w:rPr>
        <w:rFonts w:hint="default"/>
        <w:lang w:val="en-US" w:eastAsia="en-US" w:bidi="ar-SA"/>
      </w:rPr>
    </w:lvl>
    <w:lvl w:ilvl="4" w:tplc="BF3C14AA">
      <w:numFmt w:val="bullet"/>
      <w:lvlText w:val="•"/>
      <w:lvlJc w:val="left"/>
      <w:pPr>
        <w:ind w:left="3506" w:hanging="269"/>
      </w:pPr>
      <w:rPr>
        <w:rFonts w:hint="default"/>
        <w:lang w:val="en-US" w:eastAsia="en-US" w:bidi="ar-SA"/>
      </w:rPr>
    </w:lvl>
    <w:lvl w:ilvl="5" w:tplc="19308BEC">
      <w:numFmt w:val="bullet"/>
      <w:lvlText w:val="•"/>
      <w:lvlJc w:val="left"/>
      <w:pPr>
        <w:ind w:left="4422" w:hanging="269"/>
      </w:pPr>
      <w:rPr>
        <w:rFonts w:hint="default"/>
        <w:lang w:val="en-US" w:eastAsia="en-US" w:bidi="ar-SA"/>
      </w:rPr>
    </w:lvl>
    <w:lvl w:ilvl="6" w:tplc="3FCE140C">
      <w:numFmt w:val="bullet"/>
      <w:lvlText w:val="•"/>
      <w:lvlJc w:val="left"/>
      <w:pPr>
        <w:ind w:left="5337" w:hanging="269"/>
      </w:pPr>
      <w:rPr>
        <w:rFonts w:hint="default"/>
        <w:lang w:val="en-US" w:eastAsia="en-US" w:bidi="ar-SA"/>
      </w:rPr>
    </w:lvl>
    <w:lvl w:ilvl="7" w:tplc="9534587C">
      <w:numFmt w:val="bullet"/>
      <w:lvlText w:val="•"/>
      <w:lvlJc w:val="left"/>
      <w:pPr>
        <w:ind w:left="6253" w:hanging="269"/>
      </w:pPr>
      <w:rPr>
        <w:rFonts w:hint="default"/>
        <w:lang w:val="en-US" w:eastAsia="en-US" w:bidi="ar-SA"/>
      </w:rPr>
    </w:lvl>
    <w:lvl w:ilvl="8" w:tplc="F93E5B8C">
      <w:numFmt w:val="bullet"/>
      <w:lvlText w:val="•"/>
      <w:lvlJc w:val="left"/>
      <w:pPr>
        <w:ind w:left="7168" w:hanging="269"/>
      </w:pPr>
      <w:rPr>
        <w:rFonts w:hint="default"/>
        <w:lang w:val="en-US" w:eastAsia="en-US" w:bidi="ar-SA"/>
      </w:rPr>
    </w:lvl>
  </w:abstractNum>
  <w:abstractNum w:abstractNumId="35" w15:restartNumberingAfterBreak="0">
    <w:nsid w:val="59AD0BAF"/>
    <w:multiLevelType w:val="hybridMultilevel"/>
    <w:tmpl w:val="C1CA0D16"/>
    <w:lvl w:ilvl="0" w:tplc="47469A0C">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7967F90">
      <w:numFmt w:val="bullet"/>
      <w:lvlText w:val="•"/>
      <w:lvlJc w:val="left"/>
      <w:pPr>
        <w:ind w:left="1656" w:hanging="360"/>
      </w:pPr>
      <w:rPr>
        <w:rFonts w:hint="default"/>
        <w:lang w:val="en-US" w:eastAsia="en-US" w:bidi="ar-SA"/>
      </w:rPr>
    </w:lvl>
    <w:lvl w:ilvl="2" w:tplc="31B43678">
      <w:numFmt w:val="bullet"/>
      <w:lvlText w:val="•"/>
      <w:lvlJc w:val="left"/>
      <w:pPr>
        <w:ind w:left="2472" w:hanging="360"/>
      </w:pPr>
      <w:rPr>
        <w:rFonts w:hint="default"/>
        <w:lang w:val="en-US" w:eastAsia="en-US" w:bidi="ar-SA"/>
      </w:rPr>
    </w:lvl>
    <w:lvl w:ilvl="3" w:tplc="1D10727C">
      <w:numFmt w:val="bullet"/>
      <w:lvlText w:val="•"/>
      <w:lvlJc w:val="left"/>
      <w:pPr>
        <w:ind w:left="3288" w:hanging="360"/>
      </w:pPr>
      <w:rPr>
        <w:rFonts w:hint="default"/>
        <w:lang w:val="en-US" w:eastAsia="en-US" w:bidi="ar-SA"/>
      </w:rPr>
    </w:lvl>
    <w:lvl w:ilvl="4" w:tplc="6BB67FE2">
      <w:numFmt w:val="bullet"/>
      <w:lvlText w:val="•"/>
      <w:lvlJc w:val="left"/>
      <w:pPr>
        <w:ind w:left="4104" w:hanging="360"/>
      </w:pPr>
      <w:rPr>
        <w:rFonts w:hint="default"/>
        <w:lang w:val="en-US" w:eastAsia="en-US" w:bidi="ar-SA"/>
      </w:rPr>
    </w:lvl>
    <w:lvl w:ilvl="5" w:tplc="624C70E2">
      <w:numFmt w:val="bullet"/>
      <w:lvlText w:val="•"/>
      <w:lvlJc w:val="left"/>
      <w:pPr>
        <w:ind w:left="4920" w:hanging="360"/>
      </w:pPr>
      <w:rPr>
        <w:rFonts w:hint="default"/>
        <w:lang w:val="en-US" w:eastAsia="en-US" w:bidi="ar-SA"/>
      </w:rPr>
    </w:lvl>
    <w:lvl w:ilvl="6" w:tplc="EC366370">
      <w:numFmt w:val="bullet"/>
      <w:lvlText w:val="•"/>
      <w:lvlJc w:val="left"/>
      <w:pPr>
        <w:ind w:left="5736" w:hanging="360"/>
      </w:pPr>
      <w:rPr>
        <w:rFonts w:hint="default"/>
        <w:lang w:val="en-US" w:eastAsia="en-US" w:bidi="ar-SA"/>
      </w:rPr>
    </w:lvl>
    <w:lvl w:ilvl="7" w:tplc="144AAB96">
      <w:numFmt w:val="bullet"/>
      <w:lvlText w:val="•"/>
      <w:lvlJc w:val="left"/>
      <w:pPr>
        <w:ind w:left="6552" w:hanging="360"/>
      </w:pPr>
      <w:rPr>
        <w:rFonts w:hint="default"/>
        <w:lang w:val="en-US" w:eastAsia="en-US" w:bidi="ar-SA"/>
      </w:rPr>
    </w:lvl>
    <w:lvl w:ilvl="8" w:tplc="1AACAACA">
      <w:numFmt w:val="bullet"/>
      <w:lvlText w:val="•"/>
      <w:lvlJc w:val="left"/>
      <w:pPr>
        <w:ind w:left="7368" w:hanging="360"/>
      </w:pPr>
      <w:rPr>
        <w:rFonts w:hint="default"/>
        <w:lang w:val="en-US" w:eastAsia="en-US" w:bidi="ar-SA"/>
      </w:rPr>
    </w:lvl>
  </w:abstractNum>
  <w:abstractNum w:abstractNumId="36" w15:restartNumberingAfterBreak="0">
    <w:nsid w:val="5E732035"/>
    <w:multiLevelType w:val="multilevel"/>
    <w:tmpl w:val="9AAE6E1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5F1A3B49"/>
    <w:multiLevelType w:val="multilevel"/>
    <w:tmpl w:val="BF3A98E2"/>
    <w:lvl w:ilvl="0">
      <w:start w:val="2"/>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6072370B"/>
    <w:multiLevelType w:val="hybridMultilevel"/>
    <w:tmpl w:val="BF3863B6"/>
    <w:lvl w:ilvl="0" w:tplc="AAE80F5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DA8A7D8">
      <w:numFmt w:val="bullet"/>
      <w:lvlText w:val="•"/>
      <w:lvlJc w:val="left"/>
      <w:pPr>
        <w:ind w:left="1332" w:hanging="360"/>
      </w:pPr>
      <w:rPr>
        <w:rFonts w:hint="default"/>
        <w:lang w:val="en-US" w:eastAsia="en-US" w:bidi="ar-SA"/>
      </w:rPr>
    </w:lvl>
    <w:lvl w:ilvl="2" w:tplc="93162494">
      <w:numFmt w:val="bullet"/>
      <w:lvlText w:val="•"/>
      <w:lvlJc w:val="left"/>
      <w:pPr>
        <w:ind w:left="2184" w:hanging="360"/>
      </w:pPr>
      <w:rPr>
        <w:rFonts w:hint="default"/>
        <w:lang w:val="en-US" w:eastAsia="en-US" w:bidi="ar-SA"/>
      </w:rPr>
    </w:lvl>
    <w:lvl w:ilvl="3" w:tplc="95624790">
      <w:numFmt w:val="bullet"/>
      <w:lvlText w:val="•"/>
      <w:lvlJc w:val="left"/>
      <w:pPr>
        <w:ind w:left="3036" w:hanging="360"/>
      </w:pPr>
      <w:rPr>
        <w:rFonts w:hint="default"/>
        <w:lang w:val="en-US" w:eastAsia="en-US" w:bidi="ar-SA"/>
      </w:rPr>
    </w:lvl>
    <w:lvl w:ilvl="4" w:tplc="E94A82D0">
      <w:numFmt w:val="bullet"/>
      <w:lvlText w:val="•"/>
      <w:lvlJc w:val="left"/>
      <w:pPr>
        <w:ind w:left="3888" w:hanging="360"/>
      </w:pPr>
      <w:rPr>
        <w:rFonts w:hint="default"/>
        <w:lang w:val="en-US" w:eastAsia="en-US" w:bidi="ar-SA"/>
      </w:rPr>
    </w:lvl>
    <w:lvl w:ilvl="5" w:tplc="C7522B22">
      <w:numFmt w:val="bullet"/>
      <w:lvlText w:val="•"/>
      <w:lvlJc w:val="left"/>
      <w:pPr>
        <w:ind w:left="4740" w:hanging="360"/>
      </w:pPr>
      <w:rPr>
        <w:rFonts w:hint="default"/>
        <w:lang w:val="en-US" w:eastAsia="en-US" w:bidi="ar-SA"/>
      </w:rPr>
    </w:lvl>
    <w:lvl w:ilvl="6" w:tplc="2D9630A0">
      <w:numFmt w:val="bullet"/>
      <w:lvlText w:val="•"/>
      <w:lvlJc w:val="left"/>
      <w:pPr>
        <w:ind w:left="5592" w:hanging="360"/>
      </w:pPr>
      <w:rPr>
        <w:rFonts w:hint="default"/>
        <w:lang w:val="en-US" w:eastAsia="en-US" w:bidi="ar-SA"/>
      </w:rPr>
    </w:lvl>
    <w:lvl w:ilvl="7" w:tplc="EFF2B642">
      <w:numFmt w:val="bullet"/>
      <w:lvlText w:val="•"/>
      <w:lvlJc w:val="left"/>
      <w:pPr>
        <w:ind w:left="6444" w:hanging="360"/>
      </w:pPr>
      <w:rPr>
        <w:rFonts w:hint="default"/>
        <w:lang w:val="en-US" w:eastAsia="en-US" w:bidi="ar-SA"/>
      </w:rPr>
    </w:lvl>
    <w:lvl w:ilvl="8" w:tplc="801EA6DE">
      <w:numFmt w:val="bullet"/>
      <w:lvlText w:val="•"/>
      <w:lvlJc w:val="left"/>
      <w:pPr>
        <w:ind w:left="7296" w:hanging="360"/>
      </w:pPr>
      <w:rPr>
        <w:rFonts w:hint="default"/>
        <w:lang w:val="en-US" w:eastAsia="en-US" w:bidi="ar-SA"/>
      </w:rPr>
    </w:lvl>
  </w:abstractNum>
  <w:abstractNum w:abstractNumId="39" w15:restartNumberingAfterBreak="0">
    <w:nsid w:val="622D3272"/>
    <w:multiLevelType w:val="multilevel"/>
    <w:tmpl w:val="D4569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D93B28"/>
    <w:multiLevelType w:val="multilevel"/>
    <w:tmpl w:val="43A81A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5024977"/>
    <w:multiLevelType w:val="hybridMultilevel"/>
    <w:tmpl w:val="29E8197A"/>
    <w:lvl w:ilvl="0" w:tplc="B4DC03E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4880840">
      <w:numFmt w:val="bullet"/>
      <w:lvlText w:val="•"/>
      <w:lvlJc w:val="left"/>
      <w:pPr>
        <w:ind w:left="1332" w:hanging="360"/>
      </w:pPr>
      <w:rPr>
        <w:rFonts w:hint="default"/>
        <w:lang w:val="en-US" w:eastAsia="en-US" w:bidi="ar-SA"/>
      </w:rPr>
    </w:lvl>
    <w:lvl w:ilvl="2" w:tplc="04629520">
      <w:numFmt w:val="bullet"/>
      <w:lvlText w:val="•"/>
      <w:lvlJc w:val="left"/>
      <w:pPr>
        <w:ind w:left="2184" w:hanging="360"/>
      </w:pPr>
      <w:rPr>
        <w:rFonts w:hint="default"/>
        <w:lang w:val="en-US" w:eastAsia="en-US" w:bidi="ar-SA"/>
      </w:rPr>
    </w:lvl>
    <w:lvl w:ilvl="3" w:tplc="78E2EC0E">
      <w:numFmt w:val="bullet"/>
      <w:lvlText w:val="•"/>
      <w:lvlJc w:val="left"/>
      <w:pPr>
        <w:ind w:left="3036" w:hanging="360"/>
      </w:pPr>
      <w:rPr>
        <w:rFonts w:hint="default"/>
        <w:lang w:val="en-US" w:eastAsia="en-US" w:bidi="ar-SA"/>
      </w:rPr>
    </w:lvl>
    <w:lvl w:ilvl="4" w:tplc="9B72D87E">
      <w:numFmt w:val="bullet"/>
      <w:lvlText w:val="•"/>
      <w:lvlJc w:val="left"/>
      <w:pPr>
        <w:ind w:left="3888" w:hanging="360"/>
      </w:pPr>
      <w:rPr>
        <w:rFonts w:hint="default"/>
        <w:lang w:val="en-US" w:eastAsia="en-US" w:bidi="ar-SA"/>
      </w:rPr>
    </w:lvl>
    <w:lvl w:ilvl="5" w:tplc="F6ACDF42">
      <w:numFmt w:val="bullet"/>
      <w:lvlText w:val="•"/>
      <w:lvlJc w:val="left"/>
      <w:pPr>
        <w:ind w:left="4740" w:hanging="360"/>
      </w:pPr>
      <w:rPr>
        <w:rFonts w:hint="default"/>
        <w:lang w:val="en-US" w:eastAsia="en-US" w:bidi="ar-SA"/>
      </w:rPr>
    </w:lvl>
    <w:lvl w:ilvl="6" w:tplc="852C6596">
      <w:numFmt w:val="bullet"/>
      <w:lvlText w:val="•"/>
      <w:lvlJc w:val="left"/>
      <w:pPr>
        <w:ind w:left="5592" w:hanging="360"/>
      </w:pPr>
      <w:rPr>
        <w:rFonts w:hint="default"/>
        <w:lang w:val="en-US" w:eastAsia="en-US" w:bidi="ar-SA"/>
      </w:rPr>
    </w:lvl>
    <w:lvl w:ilvl="7" w:tplc="A3FEDC4C">
      <w:numFmt w:val="bullet"/>
      <w:lvlText w:val="•"/>
      <w:lvlJc w:val="left"/>
      <w:pPr>
        <w:ind w:left="6444" w:hanging="360"/>
      </w:pPr>
      <w:rPr>
        <w:rFonts w:hint="default"/>
        <w:lang w:val="en-US" w:eastAsia="en-US" w:bidi="ar-SA"/>
      </w:rPr>
    </w:lvl>
    <w:lvl w:ilvl="8" w:tplc="EEACF1D0">
      <w:numFmt w:val="bullet"/>
      <w:lvlText w:val="•"/>
      <w:lvlJc w:val="left"/>
      <w:pPr>
        <w:ind w:left="7296" w:hanging="360"/>
      </w:pPr>
      <w:rPr>
        <w:rFonts w:hint="default"/>
        <w:lang w:val="en-US" w:eastAsia="en-US" w:bidi="ar-SA"/>
      </w:rPr>
    </w:lvl>
  </w:abstractNum>
  <w:abstractNum w:abstractNumId="42" w15:restartNumberingAfterBreak="0">
    <w:nsid w:val="6ABD25CE"/>
    <w:multiLevelType w:val="multilevel"/>
    <w:tmpl w:val="066CBC70"/>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CFA06C7"/>
    <w:multiLevelType w:val="multilevel"/>
    <w:tmpl w:val="7A8A8F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F8D4EE1"/>
    <w:multiLevelType w:val="multilevel"/>
    <w:tmpl w:val="C26C27A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02053BC"/>
    <w:multiLevelType w:val="multilevel"/>
    <w:tmpl w:val="4F1418D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18E31FB"/>
    <w:multiLevelType w:val="multilevel"/>
    <w:tmpl w:val="6F98960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1C44A1B"/>
    <w:multiLevelType w:val="multilevel"/>
    <w:tmpl w:val="4FF86220"/>
    <w:lvl w:ilvl="0">
      <w:start w:val="1"/>
      <w:numFmt w:val="lowerRoman"/>
      <w:lvlText w:val="%1."/>
      <w:lvlJc w:val="right"/>
      <w:pPr>
        <w:tabs>
          <w:tab w:val="num" w:pos="2880"/>
        </w:tabs>
        <w:ind w:left="2880" w:hanging="360"/>
      </w:pPr>
    </w:lvl>
    <w:lvl w:ilvl="1" w:tentative="1">
      <w:start w:val="1"/>
      <w:numFmt w:val="lowerRoman"/>
      <w:lvlText w:val="%2."/>
      <w:lvlJc w:val="right"/>
      <w:pPr>
        <w:tabs>
          <w:tab w:val="num" w:pos="3600"/>
        </w:tabs>
        <w:ind w:left="3600" w:hanging="360"/>
      </w:pPr>
    </w:lvl>
    <w:lvl w:ilvl="2" w:tentative="1">
      <w:start w:val="1"/>
      <w:numFmt w:val="lowerRoman"/>
      <w:lvlText w:val="%3."/>
      <w:lvlJc w:val="right"/>
      <w:pPr>
        <w:tabs>
          <w:tab w:val="num" w:pos="4320"/>
        </w:tabs>
        <w:ind w:left="4320" w:hanging="360"/>
      </w:pPr>
    </w:lvl>
    <w:lvl w:ilvl="3" w:tentative="1">
      <w:start w:val="1"/>
      <w:numFmt w:val="lowerRoman"/>
      <w:lvlText w:val="%4."/>
      <w:lvlJc w:val="right"/>
      <w:pPr>
        <w:tabs>
          <w:tab w:val="num" w:pos="5040"/>
        </w:tabs>
        <w:ind w:left="5040" w:hanging="360"/>
      </w:pPr>
    </w:lvl>
    <w:lvl w:ilvl="4" w:tentative="1">
      <w:start w:val="1"/>
      <w:numFmt w:val="lowerRoman"/>
      <w:lvlText w:val="%5."/>
      <w:lvlJc w:val="right"/>
      <w:pPr>
        <w:tabs>
          <w:tab w:val="num" w:pos="5760"/>
        </w:tabs>
        <w:ind w:left="5760" w:hanging="360"/>
      </w:pPr>
    </w:lvl>
    <w:lvl w:ilvl="5" w:tentative="1">
      <w:start w:val="1"/>
      <w:numFmt w:val="lowerRoman"/>
      <w:lvlText w:val="%6."/>
      <w:lvlJc w:val="right"/>
      <w:pPr>
        <w:tabs>
          <w:tab w:val="num" w:pos="6480"/>
        </w:tabs>
        <w:ind w:left="6480" w:hanging="360"/>
      </w:pPr>
    </w:lvl>
    <w:lvl w:ilvl="6" w:tentative="1">
      <w:start w:val="1"/>
      <w:numFmt w:val="lowerRoman"/>
      <w:lvlText w:val="%7."/>
      <w:lvlJc w:val="right"/>
      <w:pPr>
        <w:tabs>
          <w:tab w:val="num" w:pos="7200"/>
        </w:tabs>
        <w:ind w:left="7200" w:hanging="360"/>
      </w:pPr>
    </w:lvl>
    <w:lvl w:ilvl="7" w:tentative="1">
      <w:start w:val="1"/>
      <w:numFmt w:val="lowerRoman"/>
      <w:lvlText w:val="%8."/>
      <w:lvlJc w:val="right"/>
      <w:pPr>
        <w:tabs>
          <w:tab w:val="num" w:pos="7920"/>
        </w:tabs>
        <w:ind w:left="7920" w:hanging="360"/>
      </w:pPr>
    </w:lvl>
    <w:lvl w:ilvl="8" w:tentative="1">
      <w:start w:val="1"/>
      <w:numFmt w:val="lowerRoman"/>
      <w:lvlText w:val="%9."/>
      <w:lvlJc w:val="right"/>
      <w:pPr>
        <w:tabs>
          <w:tab w:val="num" w:pos="8640"/>
        </w:tabs>
        <w:ind w:left="8640" w:hanging="360"/>
      </w:pPr>
    </w:lvl>
  </w:abstractNum>
  <w:abstractNum w:abstractNumId="48" w15:restartNumberingAfterBreak="0">
    <w:nsid w:val="74CD34BA"/>
    <w:multiLevelType w:val="hybridMultilevel"/>
    <w:tmpl w:val="04AE08F8"/>
    <w:lvl w:ilvl="0" w:tplc="67A0E756">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5C4BF92">
      <w:start w:val="1"/>
      <w:numFmt w:val="lowerRoman"/>
      <w:lvlText w:val="%2."/>
      <w:lvlJc w:val="left"/>
      <w:pPr>
        <w:ind w:left="840" w:hanging="358"/>
      </w:pPr>
      <w:rPr>
        <w:rFonts w:hint="default"/>
        <w:spacing w:val="0"/>
        <w:w w:val="100"/>
        <w:lang w:val="en-US" w:eastAsia="en-US" w:bidi="ar-SA"/>
      </w:rPr>
    </w:lvl>
    <w:lvl w:ilvl="2" w:tplc="C81EA7C4">
      <w:numFmt w:val="bullet"/>
      <w:lvlText w:val="•"/>
      <w:lvlJc w:val="left"/>
      <w:pPr>
        <w:ind w:left="840" w:hanging="358"/>
      </w:pPr>
      <w:rPr>
        <w:rFonts w:hint="default"/>
        <w:lang w:val="en-US" w:eastAsia="en-US" w:bidi="ar-SA"/>
      </w:rPr>
    </w:lvl>
    <w:lvl w:ilvl="3" w:tplc="85184942">
      <w:numFmt w:val="bullet"/>
      <w:lvlText w:val="•"/>
      <w:lvlJc w:val="left"/>
      <w:pPr>
        <w:ind w:left="940" w:hanging="358"/>
      </w:pPr>
      <w:rPr>
        <w:rFonts w:hint="default"/>
        <w:lang w:val="en-US" w:eastAsia="en-US" w:bidi="ar-SA"/>
      </w:rPr>
    </w:lvl>
    <w:lvl w:ilvl="4" w:tplc="F8965BE4">
      <w:numFmt w:val="bullet"/>
      <w:lvlText w:val="•"/>
      <w:lvlJc w:val="left"/>
      <w:pPr>
        <w:ind w:left="2091" w:hanging="358"/>
      </w:pPr>
      <w:rPr>
        <w:rFonts w:hint="default"/>
        <w:lang w:val="en-US" w:eastAsia="en-US" w:bidi="ar-SA"/>
      </w:rPr>
    </w:lvl>
    <w:lvl w:ilvl="5" w:tplc="CBAC25BA">
      <w:numFmt w:val="bullet"/>
      <w:lvlText w:val="•"/>
      <w:lvlJc w:val="left"/>
      <w:pPr>
        <w:ind w:left="3242" w:hanging="358"/>
      </w:pPr>
      <w:rPr>
        <w:rFonts w:hint="default"/>
        <w:lang w:val="en-US" w:eastAsia="en-US" w:bidi="ar-SA"/>
      </w:rPr>
    </w:lvl>
    <w:lvl w:ilvl="6" w:tplc="DBFCE46A">
      <w:numFmt w:val="bullet"/>
      <w:lvlText w:val="•"/>
      <w:lvlJc w:val="left"/>
      <w:pPr>
        <w:ind w:left="4394" w:hanging="358"/>
      </w:pPr>
      <w:rPr>
        <w:rFonts w:hint="default"/>
        <w:lang w:val="en-US" w:eastAsia="en-US" w:bidi="ar-SA"/>
      </w:rPr>
    </w:lvl>
    <w:lvl w:ilvl="7" w:tplc="6D76BB34">
      <w:numFmt w:val="bullet"/>
      <w:lvlText w:val="•"/>
      <w:lvlJc w:val="left"/>
      <w:pPr>
        <w:ind w:left="5545" w:hanging="358"/>
      </w:pPr>
      <w:rPr>
        <w:rFonts w:hint="default"/>
        <w:lang w:val="en-US" w:eastAsia="en-US" w:bidi="ar-SA"/>
      </w:rPr>
    </w:lvl>
    <w:lvl w:ilvl="8" w:tplc="47D2A27E">
      <w:numFmt w:val="bullet"/>
      <w:lvlText w:val="•"/>
      <w:lvlJc w:val="left"/>
      <w:pPr>
        <w:ind w:left="6697" w:hanging="358"/>
      </w:pPr>
      <w:rPr>
        <w:rFonts w:hint="default"/>
        <w:lang w:val="en-US" w:eastAsia="en-US" w:bidi="ar-SA"/>
      </w:rPr>
    </w:lvl>
  </w:abstractNum>
  <w:abstractNum w:abstractNumId="49" w15:restartNumberingAfterBreak="0">
    <w:nsid w:val="765E3BB6"/>
    <w:multiLevelType w:val="multilevel"/>
    <w:tmpl w:val="E22AF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66E20E5"/>
    <w:multiLevelType w:val="hybridMultilevel"/>
    <w:tmpl w:val="6C56C064"/>
    <w:lvl w:ilvl="0" w:tplc="469658A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BDAC39C">
      <w:numFmt w:val="bullet"/>
      <w:lvlText w:val="•"/>
      <w:lvlJc w:val="left"/>
      <w:pPr>
        <w:ind w:left="1332" w:hanging="360"/>
      </w:pPr>
      <w:rPr>
        <w:rFonts w:hint="default"/>
        <w:lang w:val="en-US" w:eastAsia="en-US" w:bidi="ar-SA"/>
      </w:rPr>
    </w:lvl>
    <w:lvl w:ilvl="2" w:tplc="E65CE77C">
      <w:numFmt w:val="bullet"/>
      <w:lvlText w:val="•"/>
      <w:lvlJc w:val="left"/>
      <w:pPr>
        <w:ind w:left="2184" w:hanging="360"/>
      </w:pPr>
      <w:rPr>
        <w:rFonts w:hint="default"/>
        <w:lang w:val="en-US" w:eastAsia="en-US" w:bidi="ar-SA"/>
      </w:rPr>
    </w:lvl>
    <w:lvl w:ilvl="3" w:tplc="0AA4A54C">
      <w:numFmt w:val="bullet"/>
      <w:lvlText w:val="•"/>
      <w:lvlJc w:val="left"/>
      <w:pPr>
        <w:ind w:left="3036" w:hanging="360"/>
      </w:pPr>
      <w:rPr>
        <w:rFonts w:hint="default"/>
        <w:lang w:val="en-US" w:eastAsia="en-US" w:bidi="ar-SA"/>
      </w:rPr>
    </w:lvl>
    <w:lvl w:ilvl="4" w:tplc="BEB0209C">
      <w:numFmt w:val="bullet"/>
      <w:lvlText w:val="•"/>
      <w:lvlJc w:val="left"/>
      <w:pPr>
        <w:ind w:left="3888" w:hanging="360"/>
      </w:pPr>
      <w:rPr>
        <w:rFonts w:hint="default"/>
        <w:lang w:val="en-US" w:eastAsia="en-US" w:bidi="ar-SA"/>
      </w:rPr>
    </w:lvl>
    <w:lvl w:ilvl="5" w:tplc="6D24922C">
      <w:numFmt w:val="bullet"/>
      <w:lvlText w:val="•"/>
      <w:lvlJc w:val="left"/>
      <w:pPr>
        <w:ind w:left="4740" w:hanging="360"/>
      </w:pPr>
      <w:rPr>
        <w:rFonts w:hint="default"/>
        <w:lang w:val="en-US" w:eastAsia="en-US" w:bidi="ar-SA"/>
      </w:rPr>
    </w:lvl>
    <w:lvl w:ilvl="6" w:tplc="31FE6AE2">
      <w:numFmt w:val="bullet"/>
      <w:lvlText w:val="•"/>
      <w:lvlJc w:val="left"/>
      <w:pPr>
        <w:ind w:left="5592" w:hanging="360"/>
      </w:pPr>
      <w:rPr>
        <w:rFonts w:hint="default"/>
        <w:lang w:val="en-US" w:eastAsia="en-US" w:bidi="ar-SA"/>
      </w:rPr>
    </w:lvl>
    <w:lvl w:ilvl="7" w:tplc="BDB8ECB6">
      <w:numFmt w:val="bullet"/>
      <w:lvlText w:val="•"/>
      <w:lvlJc w:val="left"/>
      <w:pPr>
        <w:ind w:left="6444" w:hanging="360"/>
      </w:pPr>
      <w:rPr>
        <w:rFonts w:hint="default"/>
        <w:lang w:val="en-US" w:eastAsia="en-US" w:bidi="ar-SA"/>
      </w:rPr>
    </w:lvl>
    <w:lvl w:ilvl="8" w:tplc="8FD09604">
      <w:numFmt w:val="bullet"/>
      <w:lvlText w:val="•"/>
      <w:lvlJc w:val="left"/>
      <w:pPr>
        <w:ind w:left="7296" w:hanging="360"/>
      </w:pPr>
      <w:rPr>
        <w:rFonts w:hint="default"/>
        <w:lang w:val="en-US" w:eastAsia="en-US" w:bidi="ar-SA"/>
      </w:rPr>
    </w:lvl>
  </w:abstractNum>
  <w:abstractNum w:abstractNumId="51" w15:restartNumberingAfterBreak="0">
    <w:nsid w:val="7687786F"/>
    <w:multiLevelType w:val="multilevel"/>
    <w:tmpl w:val="1E142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6F8575D"/>
    <w:multiLevelType w:val="hybridMultilevel"/>
    <w:tmpl w:val="CB8AF068"/>
    <w:lvl w:ilvl="0" w:tplc="497A3244">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1FA6FA0">
      <w:start w:val="1"/>
      <w:numFmt w:val="lowerRoman"/>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78C2722">
      <w:numFmt w:val="bullet"/>
      <w:lvlText w:val="•"/>
      <w:lvlJc w:val="left"/>
      <w:pPr>
        <w:ind w:left="2066" w:hanging="360"/>
      </w:pPr>
      <w:rPr>
        <w:rFonts w:hint="default"/>
        <w:lang w:val="en-US" w:eastAsia="en-US" w:bidi="ar-SA"/>
      </w:rPr>
    </w:lvl>
    <w:lvl w:ilvl="3" w:tplc="C45A3DEE">
      <w:numFmt w:val="bullet"/>
      <w:lvlText w:val="•"/>
      <w:lvlJc w:val="left"/>
      <w:pPr>
        <w:ind w:left="2933" w:hanging="360"/>
      </w:pPr>
      <w:rPr>
        <w:rFonts w:hint="default"/>
        <w:lang w:val="en-US" w:eastAsia="en-US" w:bidi="ar-SA"/>
      </w:rPr>
    </w:lvl>
    <w:lvl w:ilvl="4" w:tplc="2910C44C">
      <w:numFmt w:val="bullet"/>
      <w:lvlText w:val="•"/>
      <w:lvlJc w:val="left"/>
      <w:pPr>
        <w:ind w:left="3800" w:hanging="360"/>
      </w:pPr>
      <w:rPr>
        <w:rFonts w:hint="default"/>
        <w:lang w:val="en-US" w:eastAsia="en-US" w:bidi="ar-SA"/>
      </w:rPr>
    </w:lvl>
    <w:lvl w:ilvl="5" w:tplc="4176D278">
      <w:numFmt w:val="bullet"/>
      <w:lvlText w:val="•"/>
      <w:lvlJc w:val="left"/>
      <w:pPr>
        <w:ind w:left="4666" w:hanging="360"/>
      </w:pPr>
      <w:rPr>
        <w:rFonts w:hint="default"/>
        <w:lang w:val="en-US" w:eastAsia="en-US" w:bidi="ar-SA"/>
      </w:rPr>
    </w:lvl>
    <w:lvl w:ilvl="6" w:tplc="BB647000">
      <w:numFmt w:val="bullet"/>
      <w:lvlText w:val="•"/>
      <w:lvlJc w:val="left"/>
      <w:pPr>
        <w:ind w:left="5533" w:hanging="360"/>
      </w:pPr>
      <w:rPr>
        <w:rFonts w:hint="default"/>
        <w:lang w:val="en-US" w:eastAsia="en-US" w:bidi="ar-SA"/>
      </w:rPr>
    </w:lvl>
    <w:lvl w:ilvl="7" w:tplc="2D7C6AE4">
      <w:numFmt w:val="bullet"/>
      <w:lvlText w:val="•"/>
      <w:lvlJc w:val="left"/>
      <w:pPr>
        <w:ind w:left="6400" w:hanging="360"/>
      </w:pPr>
      <w:rPr>
        <w:rFonts w:hint="default"/>
        <w:lang w:val="en-US" w:eastAsia="en-US" w:bidi="ar-SA"/>
      </w:rPr>
    </w:lvl>
    <w:lvl w:ilvl="8" w:tplc="078AB466">
      <w:numFmt w:val="bullet"/>
      <w:lvlText w:val="•"/>
      <w:lvlJc w:val="left"/>
      <w:pPr>
        <w:ind w:left="7266" w:hanging="360"/>
      </w:pPr>
      <w:rPr>
        <w:rFonts w:hint="default"/>
        <w:lang w:val="en-US" w:eastAsia="en-US" w:bidi="ar-SA"/>
      </w:rPr>
    </w:lvl>
  </w:abstractNum>
  <w:abstractNum w:abstractNumId="53" w15:restartNumberingAfterBreak="0">
    <w:nsid w:val="784374E7"/>
    <w:multiLevelType w:val="multilevel"/>
    <w:tmpl w:val="438EE9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8B506B5"/>
    <w:multiLevelType w:val="multilevel"/>
    <w:tmpl w:val="ED3EE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355098"/>
    <w:multiLevelType w:val="multilevel"/>
    <w:tmpl w:val="26B6563E"/>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56" w15:restartNumberingAfterBreak="0">
    <w:nsid w:val="7E833962"/>
    <w:multiLevelType w:val="multilevel"/>
    <w:tmpl w:val="6D48C2B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68556909">
    <w:abstractNumId w:val="38"/>
  </w:num>
  <w:num w:numId="2" w16cid:durableId="752970254">
    <w:abstractNumId w:val="50"/>
  </w:num>
  <w:num w:numId="3" w16cid:durableId="1418285492">
    <w:abstractNumId w:val="20"/>
  </w:num>
  <w:num w:numId="4" w16cid:durableId="856232919">
    <w:abstractNumId w:val="14"/>
  </w:num>
  <w:num w:numId="5" w16cid:durableId="698551336">
    <w:abstractNumId w:val="25"/>
  </w:num>
  <w:num w:numId="6" w16cid:durableId="2042585158">
    <w:abstractNumId w:val="33"/>
  </w:num>
  <w:num w:numId="7" w16cid:durableId="796140082">
    <w:abstractNumId w:val="13"/>
  </w:num>
  <w:num w:numId="8" w16cid:durableId="1799104925">
    <w:abstractNumId w:val="34"/>
  </w:num>
  <w:num w:numId="9" w16cid:durableId="1839072796">
    <w:abstractNumId w:val="41"/>
  </w:num>
  <w:num w:numId="10" w16cid:durableId="265967593">
    <w:abstractNumId w:val="35"/>
  </w:num>
  <w:num w:numId="11" w16cid:durableId="1372539171">
    <w:abstractNumId w:val="16"/>
  </w:num>
  <w:num w:numId="12" w16cid:durableId="414088585">
    <w:abstractNumId w:val="52"/>
  </w:num>
  <w:num w:numId="13" w16cid:durableId="612631348">
    <w:abstractNumId w:val="6"/>
  </w:num>
  <w:num w:numId="14" w16cid:durableId="2057508196">
    <w:abstractNumId w:val="30"/>
  </w:num>
  <w:num w:numId="15" w16cid:durableId="1664696024">
    <w:abstractNumId w:val="2"/>
  </w:num>
  <w:num w:numId="16" w16cid:durableId="1953825686">
    <w:abstractNumId w:val="48"/>
  </w:num>
  <w:num w:numId="17" w16cid:durableId="38550724">
    <w:abstractNumId w:val="55"/>
  </w:num>
  <w:num w:numId="18" w16cid:durableId="260571230">
    <w:abstractNumId w:val="39"/>
  </w:num>
  <w:num w:numId="19" w16cid:durableId="122772935">
    <w:abstractNumId w:val="12"/>
  </w:num>
  <w:num w:numId="20" w16cid:durableId="276252403">
    <w:abstractNumId w:val="15"/>
  </w:num>
  <w:num w:numId="21" w16cid:durableId="625821384">
    <w:abstractNumId w:val="18"/>
  </w:num>
  <w:num w:numId="22" w16cid:durableId="948901094">
    <w:abstractNumId w:val="8"/>
  </w:num>
  <w:num w:numId="23" w16cid:durableId="268199165">
    <w:abstractNumId w:val="1"/>
  </w:num>
  <w:num w:numId="24" w16cid:durableId="1061489147">
    <w:abstractNumId w:val="54"/>
  </w:num>
  <w:num w:numId="25" w16cid:durableId="393429733">
    <w:abstractNumId w:val="0"/>
  </w:num>
  <w:num w:numId="26" w16cid:durableId="1174687095">
    <w:abstractNumId w:val="24"/>
  </w:num>
  <w:num w:numId="27" w16cid:durableId="596985870">
    <w:abstractNumId w:val="51"/>
  </w:num>
  <w:num w:numId="28" w16cid:durableId="2042899977">
    <w:abstractNumId w:val="42"/>
  </w:num>
  <w:num w:numId="29" w16cid:durableId="52580127">
    <w:abstractNumId w:val="37"/>
  </w:num>
  <w:num w:numId="30" w16cid:durableId="1270816645">
    <w:abstractNumId w:val="10"/>
  </w:num>
  <w:num w:numId="31" w16cid:durableId="718087732">
    <w:abstractNumId w:val="29"/>
  </w:num>
  <w:num w:numId="32" w16cid:durableId="1533809425">
    <w:abstractNumId w:val="9"/>
  </w:num>
  <w:num w:numId="33" w16cid:durableId="1219241231">
    <w:abstractNumId w:val="11"/>
  </w:num>
  <w:num w:numId="34" w16cid:durableId="1930507685">
    <w:abstractNumId w:val="43"/>
  </w:num>
  <w:num w:numId="35" w16cid:durableId="1456675568">
    <w:abstractNumId w:val="40"/>
  </w:num>
  <w:num w:numId="36" w16cid:durableId="1584412437">
    <w:abstractNumId w:val="21"/>
  </w:num>
  <w:num w:numId="37" w16cid:durableId="1237326233">
    <w:abstractNumId w:val="3"/>
  </w:num>
  <w:num w:numId="38" w16cid:durableId="1614440882">
    <w:abstractNumId w:val="19"/>
  </w:num>
  <w:num w:numId="39" w16cid:durableId="1108425258">
    <w:abstractNumId w:val="31"/>
  </w:num>
  <w:num w:numId="40" w16cid:durableId="2018386091">
    <w:abstractNumId w:val="47"/>
  </w:num>
  <w:num w:numId="41" w16cid:durableId="796484933">
    <w:abstractNumId w:val="4"/>
  </w:num>
  <w:num w:numId="42" w16cid:durableId="1246440">
    <w:abstractNumId w:val="32"/>
  </w:num>
  <w:num w:numId="43" w16cid:durableId="16084048">
    <w:abstractNumId w:val="49"/>
  </w:num>
  <w:num w:numId="44" w16cid:durableId="2034648492">
    <w:abstractNumId w:val="26"/>
  </w:num>
  <w:num w:numId="45" w16cid:durableId="852956442">
    <w:abstractNumId w:val="23"/>
  </w:num>
  <w:num w:numId="46" w16cid:durableId="627593226">
    <w:abstractNumId w:val="44"/>
  </w:num>
  <w:num w:numId="47" w16cid:durableId="1269629085">
    <w:abstractNumId w:val="45"/>
  </w:num>
  <w:num w:numId="48" w16cid:durableId="1191915962">
    <w:abstractNumId w:val="7"/>
  </w:num>
  <w:num w:numId="49" w16cid:durableId="11348605">
    <w:abstractNumId w:val="28"/>
  </w:num>
  <w:num w:numId="50" w16cid:durableId="887837459">
    <w:abstractNumId w:val="56"/>
  </w:num>
  <w:num w:numId="51" w16cid:durableId="1140657809">
    <w:abstractNumId w:val="46"/>
  </w:num>
  <w:num w:numId="52" w16cid:durableId="2119592730">
    <w:abstractNumId w:val="36"/>
  </w:num>
  <w:num w:numId="53" w16cid:durableId="1566331834">
    <w:abstractNumId w:val="17"/>
  </w:num>
  <w:num w:numId="54" w16cid:durableId="1796098638">
    <w:abstractNumId w:val="5"/>
  </w:num>
  <w:num w:numId="55" w16cid:durableId="330909916">
    <w:abstractNumId w:val="53"/>
  </w:num>
  <w:num w:numId="56" w16cid:durableId="553350422">
    <w:abstractNumId w:val="22"/>
  </w:num>
  <w:num w:numId="57" w16cid:durableId="34343650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ward holt, Darlene">
    <w15:presenceInfo w15:providerId="AD" w15:userId="S::darlene.howardholt@shrm.org::386457eb-482b-4147-b1c9-c96b680b6a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A7"/>
    <w:rsid w:val="0003625C"/>
    <w:rsid w:val="000427EC"/>
    <w:rsid w:val="00074FC0"/>
    <w:rsid w:val="00095EB6"/>
    <w:rsid w:val="000C3B51"/>
    <w:rsid w:val="000C7F11"/>
    <w:rsid w:val="000D4ADB"/>
    <w:rsid w:val="000D51B1"/>
    <w:rsid w:val="00127AEE"/>
    <w:rsid w:val="00137113"/>
    <w:rsid w:val="00160A32"/>
    <w:rsid w:val="0018520A"/>
    <w:rsid w:val="001953CD"/>
    <w:rsid w:val="001A762A"/>
    <w:rsid w:val="001C0F0D"/>
    <w:rsid w:val="001D5221"/>
    <w:rsid w:val="001E4D6D"/>
    <w:rsid w:val="001F2BB3"/>
    <w:rsid w:val="00212BFA"/>
    <w:rsid w:val="002773DB"/>
    <w:rsid w:val="00286154"/>
    <w:rsid w:val="002A62EA"/>
    <w:rsid w:val="002C6785"/>
    <w:rsid w:val="002E05E5"/>
    <w:rsid w:val="00306C75"/>
    <w:rsid w:val="00306E46"/>
    <w:rsid w:val="0032463D"/>
    <w:rsid w:val="00347592"/>
    <w:rsid w:val="00354F7F"/>
    <w:rsid w:val="00357D6F"/>
    <w:rsid w:val="003653C2"/>
    <w:rsid w:val="00376D0E"/>
    <w:rsid w:val="00385116"/>
    <w:rsid w:val="003A55AC"/>
    <w:rsid w:val="003B0317"/>
    <w:rsid w:val="003B4E02"/>
    <w:rsid w:val="003D0491"/>
    <w:rsid w:val="003D0705"/>
    <w:rsid w:val="003D2F02"/>
    <w:rsid w:val="003E3D3E"/>
    <w:rsid w:val="003F45A7"/>
    <w:rsid w:val="003F69B6"/>
    <w:rsid w:val="00422932"/>
    <w:rsid w:val="00456D38"/>
    <w:rsid w:val="00471B93"/>
    <w:rsid w:val="00474A54"/>
    <w:rsid w:val="0048532A"/>
    <w:rsid w:val="004911D4"/>
    <w:rsid w:val="004A0FA9"/>
    <w:rsid w:val="004E06DA"/>
    <w:rsid w:val="00505580"/>
    <w:rsid w:val="00516454"/>
    <w:rsid w:val="00516E61"/>
    <w:rsid w:val="00550A11"/>
    <w:rsid w:val="00577375"/>
    <w:rsid w:val="005A3CD1"/>
    <w:rsid w:val="005E6D4C"/>
    <w:rsid w:val="005F4607"/>
    <w:rsid w:val="00631EAC"/>
    <w:rsid w:val="00670D8F"/>
    <w:rsid w:val="006A3C83"/>
    <w:rsid w:val="006B4E4E"/>
    <w:rsid w:val="006C3113"/>
    <w:rsid w:val="006C78F6"/>
    <w:rsid w:val="006E4833"/>
    <w:rsid w:val="006F0D74"/>
    <w:rsid w:val="007001F8"/>
    <w:rsid w:val="00700712"/>
    <w:rsid w:val="007074EB"/>
    <w:rsid w:val="007369F8"/>
    <w:rsid w:val="007454BC"/>
    <w:rsid w:val="00786BCF"/>
    <w:rsid w:val="007904BD"/>
    <w:rsid w:val="00790A0D"/>
    <w:rsid w:val="007D0A0C"/>
    <w:rsid w:val="007E3FB2"/>
    <w:rsid w:val="007F025C"/>
    <w:rsid w:val="00801D5E"/>
    <w:rsid w:val="00805C7A"/>
    <w:rsid w:val="008075EA"/>
    <w:rsid w:val="00885F13"/>
    <w:rsid w:val="0088692F"/>
    <w:rsid w:val="008B7BCC"/>
    <w:rsid w:val="008D20F4"/>
    <w:rsid w:val="008D4138"/>
    <w:rsid w:val="008E769F"/>
    <w:rsid w:val="009045F3"/>
    <w:rsid w:val="009177EF"/>
    <w:rsid w:val="009275E4"/>
    <w:rsid w:val="009B0774"/>
    <w:rsid w:val="00A23F55"/>
    <w:rsid w:val="00A25185"/>
    <w:rsid w:val="00A650ED"/>
    <w:rsid w:val="00A653CA"/>
    <w:rsid w:val="00A71D68"/>
    <w:rsid w:val="00A7307B"/>
    <w:rsid w:val="00A87DDC"/>
    <w:rsid w:val="00AA28BE"/>
    <w:rsid w:val="00AC5E29"/>
    <w:rsid w:val="00AE2FBE"/>
    <w:rsid w:val="00B0501D"/>
    <w:rsid w:val="00B21BFF"/>
    <w:rsid w:val="00B402BA"/>
    <w:rsid w:val="00B41392"/>
    <w:rsid w:val="00B6251C"/>
    <w:rsid w:val="00B81500"/>
    <w:rsid w:val="00B94512"/>
    <w:rsid w:val="00B95FFF"/>
    <w:rsid w:val="00BD4755"/>
    <w:rsid w:val="00C01625"/>
    <w:rsid w:val="00C40CAA"/>
    <w:rsid w:val="00C54B66"/>
    <w:rsid w:val="00C55771"/>
    <w:rsid w:val="00C77E25"/>
    <w:rsid w:val="00CA07DC"/>
    <w:rsid w:val="00CA2B29"/>
    <w:rsid w:val="00CA550A"/>
    <w:rsid w:val="00CB4C71"/>
    <w:rsid w:val="00CB6FBF"/>
    <w:rsid w:val="00CB7122"/>
    <w:rsid w:val="00CD6962"/>
    <w:rsid w:val="00D049C3"/>
    <w:rsid w:val="00D11EE5"/>
    <w:rsid w:val="00D2765C"/>
    <w:rsid w:val="00D338CA"/>
    <w:rsid w:val="00D655A1"/>
    <w:rsid w:val="00DA0F1F"/>
    <w:rsid w:val="00DB21D7"/>
    <w:rsid w:val="00DD5D72"/>
    <w:rsid w:val="00DD7BEF"/>
    <w:rsid w:val="00DE086E"/>
    <w:rsid w:val="00E1128A"/>
    <w:rsid w:val="00E8302F"/>
    <w:rsid w:val="00EA5755"/>
    <w:rsid w:val="00EC38B1"/>
    <w:rsid w:val="00EC464B"/>
    <w:rsid w:val="00ED2FB0"/>
    <w:rsid w:val="00F450E8"/>
    <w:rsid w:val="00FC5659"/>
    <w:rsid w:val="00FD144A"/>
    <w:rsid w:val="00FD2787"/>
    <w:rsid w:val="00FD363A"/>
    <w:rsid w:val="00FE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8C323"/>
  <w15:docId w15:val="{0F20273F-55B7-3C49-8868-3E17363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4"/>
      <w:ind w:left="11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CA550A"/>
    <w:pPr>
      <w:widowControl/>
      <w:autoSpaceDE/>
      <w:autoSpaceDN/>
    </w:pPr>
    <w:rPr>
      <w:rFonts w:ascii="Times New Roman" w:eastAsia="Times New Roman" w:hAnsi="Times New Roman" w:cs="Times New Roman"/>
    </w:rPr>
  </w:style>
  <w:style w:type="paragraph" w:customStyle="1" w:styleId="paragraph">
    <w:name w:val="paragraph"/>
    <w:basedOn w:val="Normal"/>
    <w:rsid w:val="002773DB"/>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2773DB"/>
  </w:style>
  <w:style w:type="character" w:customStyle="1" w:styleId="eop">
    <w:name w:val="eop"/>
    <w:basedOn w:val="DefaultParagraphFont"/>
    <w:rsid w:val="002773DB"/>
  </w:style>
  <w:style w:type="paragraph" w:styleId="Header">
    <w:name w:val="header"/>
    <w:basedOn w:val="Normal"/>
    <w:link w:val="HeaderChar"/>
    <w:uiPriority w:val="99"/>
    <w:unhideWhenUsed/>
    <w:rsid w:val="001953CD"/>
    <w:pPr>
      <w:tabs>
        <w:tab w:val="center" w:pos="4680"/>
        <w:tab w:val="right" w:pos="9360"/>
      </w:tabs>
    </w:pPr>
  </w:style>
  <w:style w:type="character" w:customStyle="1" w:styleId="HeaderChar">
    <w:name w:val="Header Char"/>
    <w:basedOn w:val="DefaultParagraphFont"/>
    <w:link w:val="Header"/>
    <w:uiPriority w:val="99"/>
    <w:rsid w:val="001953CD"/>
    <w:rPr>
      <w:rFonts w:ascii="Times New Roman" w:eastAsia="Times New Roman" w:hAnsi="Times New Roman" w:cs="Times New Roman"/>
    </w:rPr>
  </w:style>
  <w:style w:type="paragraph" w:styleId="Footer">
    <w:name w:val="footer"/>
    <w:basedOn w:val="Normal"/>
    <w:link w:val="FooterChar"/>
    <w:uiPriority w:val="99"/>
    <w:unhideWhenUsed/>
    <w:rsid w:val="001953CD"/>
    <w:pPr>
      <w:tabs>
        <w:tab w:val="center" w:pos="4680"/>
        <w:tab w:val="right" w:pos="9360"/>
      </w:tabs>
    </w:pPr>
  </w:style>
  <w:style w:type="character" w:customStyle="1" w:styleId="FooterChar">
    <w:name w:val="Footer Char"/>
    <w:basedOn w:val="DefaultParagraphFont"/>
    <w:link w:val="Footer"/>
    <w:uiPriority w:val="99"/>
    <w:rsid w:val="001953CD"/>
    <w:rPr>
      <w:rFonts w:ascii="Times New Roman" w:eastAsia="Times New Roman" w:hAnsi="Times New Roman" w:cs="Times New Roman"/>
    </w:rPr>
  </w:style>
  <w:style w:type="character" w:customStyle="1" w:styleId="scxw12515754">
    <w:name w:val="scxw12515754"/>
    <w:basedOn w:val="DefaultParagraphFont"/>
    <w:rsid w:val="0047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57550">
      <w:bodyDiv w:val="1"/>
      <w:marLeft w:val="0"/>
      <w:marRight w:val="0"/>
      <w:marTop w:val="0"/>
      <w:marBottom w:val="0"/>
      <w:divBdr>
        <w:top w:val="none" w:sz="0" w:space="0" w:color="auto"/>
        <w:left w:val="none" w:sz="0" w:space="0" w:color="auto"/>
        <w:bottom w:val="none" w:sz="0" w:space="0" w:color="auto"/>
        <w:right w:val="none" w:sz="0" w:space="0" w:color="auto"/>
      </w:divBdr>
      <w:divsChild>
        <w:div w:id="1395196230">
          <w:marLeft w:val="0"/>
          <w:marRight w:val="0"/>
          <w:marTop w:val="0"/>
          <w:marBottom w:val="0"/>
          <w:divBdr>
            <w:top w:val="none" w:sz="0" w:space="0" w:color="auto"/>
            <w:left w:val="none" w:sz="0" w:space="0" w:color="auto"/>
            <w:bottom w:val="none" w:sz="0" w:space="0" w:color="auto"/>
            <w:right w:val="none" w:sz="0" w:space="0" w:color="auto"/>
          </w:divBdr>
        </w:div>
        <w:div w:id="1484616509">
          <w:marLeft w:val="0"/>
          <w:marRight w:val="0"/>
          <w:marTop w:val="0"/>
          <w:marBottom w:val="0"/>
          <w:divBdr>
            <w:top w:val="none" w:sz="0" w:space="0" w:color="auto"/>
            <w:left w:val="none" w:sz="0" w:space="0" w:color="auto"/>
            <w:bottom w:val="none" w:sz="0" w:space="0" w:color="auto"/>
            <w:right w:val="none" w:sz="0" w:space="0" w:color="auto"/>
          </w:divBdr>
        </w:div>
        <w:div w:id="1808281487">
          <w:marLeft w:val="0"/>
          <w:marRight w:val="0"/>
          <w:marTop w:val="0"/>
          <w:marBottom w:val="0"/>
          <w:divBdr>
            <w:top w:val="none" w:sz="0" w:space="0" w:color="auto"/>
            <w:left w:val="none" w:sz="0" w:space="0" w:color="auto"/>
            <w:bottom w:val="none" w:sz="0" w:space="0" w:color="auto"/>
            <w:right w:val="none" w:sz="0" w:space="0" w:color="auto"/>
          </w:divBdr>
        </w:div>
        <w:div w:id="154225192">
          <w:marLeft w:val="0"/>
          <w:marRight w:val="0"/>
          <w:marTop w:val="0"/>
          <w:marBottom w:val="0"/>
          <w:divBdr>
            <w:top w:val="none" w:sz="0" w:space="0" w:color="auto"/>
            <w:left w:val="none" w:sz="0" w:space="0" w:color="auto"/>
            <w:bottom w:val="none" w:sz="0" w:space="0" w:color="auto"/>
            <w:right w:val="none" w:sz="0" w:space="0" w:color="auto"/>
          </w:divBdr>
        </w:div>
        <w:div w:id="25984366">
          <w:marLeft w:val="0"/>
          <w:marRight w:val="0"/>
          <w:marTop w:val="0"/>
          <w:marBottom w:val="0"/>
          <w:divBdr>
            <w:top w:val="none" w:sz="0" w:space="0" w:color="auto"/>
            <w:left w:val="none" w:sz="0" w:space="0" w:color="auto"/>
            <w:bottom w:val="none" w:sz="0" w:space="0" w:color="auto"/>
            <w:right w:val="none" w:sz="0" w:space="0" w:color="auto"/>
          </w:divBdr>
        </w:div>
        <w:div w:id="2052993426">
          <w:marLeft w:val="0"/>
          <w:marRight w:val="0"/>
          <w:marTop w:val="0"/>
          <w:marBottom w:val="0"/>
          <w:divBdr>
            <w:top w:val="none" w:sz="0" w:space="0" w:color="auto"/>
            <w:left w:val="none" w:sz="0" w:space="0" w:color="auto"/>
            <w:bottom w:val="none" w:sz="0" w:space="0" w:color="auto"/>
            <w:right w:val="none" w:sz="0" w:space="0" w:color="auto"/>
          </w:divBdr>
        </w:div>
        <w:div w:id="132211249">
          <w:marLeft w:val="0"/>
          <w:marRight w:val="0"/>
          <w:marTop w:val="0"/>
          <w:marBottom w:val="0"/>
          <w:divBdr>
            <w:top w:val="none" w:sz="0" w:space="0" w:color="auto"/>
            <w:left w:val="none" w:sz="0" w:space="0" w:color="auto"/>
            <w:bottom w:val="none" w:sz="0" w:space="0" w:color="auto"/>
            <w:right w:val="none" w:sz="0" w:space="0" w:color="auto"/>
          </w:divBdr>
        </w:div>
      </w:divsChild>
    </w:div>
    <w:div w:id="1133017385">
      <w:bodyDiv w:val="1"/>
      <w:marLeft w:val="0"/>
      <w:marRight w:val="0"/>
      <w:marTop w:val="0"/>
      <w:marBottom w:val="0"/>
      <w:divBdr>
        <w:top w:val="none" w:sz="0" w:space="0" w:color="auto"/>
        <w:left w:val="none" w:sz="0" w:space="0" w:color="auto"/>
        <w:bottom w:val="none" w:sz="0" w:space="0" w:color="auto"/>
        <w:right w:val="none" w:sz="0" w:space="0" w:color="auto"/>
      </w:divBdr>
      <w:divsChild>
        <w:div w:id="1432387052">
          <w:marLeft w:val="0"/>
          <w:marRight w:val="0"/>
          <w:marTop w:val="0"/>
          <w:marBottom w:val="0"/>
          <w:divBdr>
            <w:top w:val="none" w:sz="0" w:space="0" w:color="auto"/>
            <w:left w:val="none" w:sz="0" w:space="0" w:color="auto"/>
            <w:bottom w:val="none" w:sz="0" w:space="0" w:color="auto"/>
            <w:right w:val="none" w:sz="0" w:space="0" w:color="auto"/>
          </w:divBdr>
        </w:div>
        <w:div w:id="86385">
          <w:marLeft w:val="0"/>
          <w:marRight w:val="0"/>
          <w:marTop w:val="0"/>
          <w:marBottom w:val="0"/>
          <w:divBdr>
            <w:top w:val="none" w:sz="0" w:space="0" w:color="auto"/>
            <w:left w:val="none" w:sz="0" w:space="0" w:color="auto"/>
            <w:bottom w:val="none" w:sz="0" w:space="0" w:color="auto"/>
            <w:right w:val="none" w:sz="0" w:space="0" w:color="auto"/>
          </w:divBdr>
        </w:div>
        <w:div w:id="1536575739">
          <w:marLeft w:val="0"/>
          <w:marRight w:val="0"/>
          <w:marTop w:val="0"/>
          <w:marBottom w:val="0"/>
          <w:divBdr>
            <w:top w:val="none" w:sz="0" w:space="0" w:color="auto"/>
            <w:left w:val="none" w:sz="0" w:space="0" w:color="auto"/>
            <w:bottom w:val="none" w:sz="0" w:space="0" w:color="auto"/>
            <w:right w:val="none" w:sz="0" w:space="0" w:color="auto"/>
          </w:divBdr>
        </w:div>
        <w:div w:id="250624803">
          <w:marLeft w:val="0"/>
          <w:marRight w:val="0"/>
          <w:marTop w:val="0"/>
          <w:marBottom w:val="0"/>
          <w:divBdr>
            <w:top w:val="none" w:sz="0" w:space="0" w:color="auto"/>
            <w:left w:val="none" w:sz="0" w:space="0" w:color="auto"/>
            <w:bottom w:val="none" w:sz="0" w:space="0" w:color="auto"/>
            <w:right w:val="none" w:sz="0" w:space="0" w:color="auto"/>
          </w:divBdr>
        </w:div>
      </w:divsChild>
    </w:div>
    <w:div w:id="1423451403">
      <w:bodyDiv w:val="1"/>
      <w:marLeft w:val="0"/>
      <w:marRight w:val="0"/>
      <w:marTop w:val="0"/>
      <w:marBottom w:val="0"/>
      <w:divBdr>
        <w:top w:val="none" w:sz="0" w:space="0" w:color="auto"/>
        <w:left w:val="none" w:sz="0" w:space="0" w:color="auto"/>
        <w:bottom w:val="none" w:sz="0" w:space="0" w:color="auto"/>
        <w:right w:val="none" w:sz="0" w:space="0" w:color="auto"/>
      </w:divBdr>
      <w:divsChild>
        <w:div w:id="2127193132">
          <w:marLeft w:val="0"/>
          <w:marRight w:val="0"/>
          <w:marTop w:val="0"/>
          <w:marBottom w:val="0"/>
          <w:divBdr>
            <w:top w:val="none" w:sz="0" w:space="0" w:color="auto"/>
            <w:left w:val="none" w:sz="0" w:space="0" w:color="auto"/>
            <w:bottom w:val="none" w:sz="0" w:space="0" w:color="auto"/>
            <w:right w:val="none" w:sz="0" w:space="0" w:color="auto"/>
          </w:divBdr>
          <w:divsChild>
            <w:div w:id="538444509">
              <w:marLeft w:val="0"/>
              <w:marRight w:val="0"/>
              <w:marTop w:val="0"/>
              <w:marBottom w:val="0"/>
              <w:divBdr>
                <w:top w:val="none" w:sz="0" w:space="0" w:color="auto"/>
                <w:left w:val="none" w:sz="0" w:space="0" w:color="auto"/>
                <w:bottom w:val="none" w:sz="0" w:space="0" w:color="auto"/>
                <w:right w:val="none" w:sz="0" w:space="0" w:color="auto"/>
              </w:divBdr>
            </w:div>
            <w:div w:id="1862745108">
              <w:marLeft w:val="0"/>
              <w:marRight w:val="0"/>
              <w:marTop w:val="0"/>
              <w:marBottom w:val="0"/>
              <w:divBdr>
                <w:top w:val="none" w:sz="0" w:space="0" w:color="auto"/>
                <w:left w:val="none" w:sz="0" w:space="0" w:color="auto"/>
                <w:bottom w:val="none" w:sz="0" w:space="0" w:color="auto"/>
                <w:right w:val="none" w:sz="0" w:space="0" w:color="auto"/>
              </w:divBdr>
            </w:div>
            <w:div w:id="1436288933">
              <w:marLeft w:val="0"/>
              <w:marRight w:val="0"/>
              <w:marTop w:val="0"/>
              <w:marBottom w:val="0"/>
              <w:divBdr>
                <w:top w:val="none" w:sz="0" w:space="0" w:color="auto"/>
                <w:left w:val="none" w:sz="0" w:space="0" w:color="auto"/>
                <w:bottom w:val="none" w:sz="0" w:space="0" w:color="auto"/>
                <w:right w:val="none" w:sz="0" w:space="0" w:color="auto"/>
              </w:divBdr>
            </w:div>
            <w:div w:id="1136678249">
              <w:marLeft w:val="0"/>
              <w:marRight w:val="0"/>
              <w:marTop w:val="0"/>
              <w:marBottom w:val="0"/>
              <w:divBdr>
                <w:top w:val="none" w:sz="0" w:space="0" w:color="auto"/>
                <w:left w:val="none" w:sz="0" w:space="0" w:color="auto"/>
                <w:bottom w:val="none" w:sz="0" w:space="0" w:color="auto"/>
                <w:right w:val="none" w:sz="0" w:space="0" w:color="auto"/>
              </w:divBdr>
            </w:div>
            <w:div w:id="1249651175">
              <w:marLeft w:val="0"/>
              <w:marRight w:val="0"/>
              <w:marTop w:val="0"/>
              <w:marBottom w:val="0"/>
              <w:divBdr>
                <w:top w:val="none" w:sz="0" w:space="0" w:color="auto"/>
                <w:left w:val="none" w:sz="0" w:space="0" w:color="auto"/>
                <w:bottom w:val="none" w:sz="0" w:space="0" w:color="auto"/>
                <w:right w:val="none" w:sz="0" w:space="0" w:color="auto"/>
              </w:divBdr>
            </w:div>
            <w:div w:id="137118083">
              <w:marLeft w:val="0"/>
              <w:marRight w:val="0"/>
              <w:marTop w:val="0"/>
              <w:marBottom w:val="0"/>
              <w:divBdr>
                <w:top w:val="none" w:sz="0" w:space="0" w:color="auto"/>
                <w:left w:val="none" w:sz="0" w:space="0" w:color="auto"/>
                <w:bottom w:val="none" w:sz="0" w:space="0" w:color="auto"/>
                <w:right w:val="none" w:sz="0" w:space="0" w:color="auto"/>
              </w:divBdr>
            </w:div>
            <w:div w:id="1301576309">
              <w:marLeft w:val="0"/>
              <w:marRight w:val="0"/>
              <w:marTop w:val="0"/>
              <w:marBottom w:val="0"/>
              <w:divBdr>
                <w:top w:val="none" w:sz="0" w:space="0" w:color="auto"/>
                <w:left w:val="none" w:sz="0" w:space="0" w:color="auto"/>
                <w:bottom w:val="none" w:sz="0" w:space="0" w:color="auto"/>
                <w:right w:val="none" w:sz="0" w:space="0" w:color="auto"/>
              </w:divBdr>
            </w:div>
            <w:div w:id="106697826">
              <w:marLeft w:val="0"/>
              <w:marRight w:val="0"/>
              <w:marTop w:val="0"/>
              <w:marBottom w:val="0"/>
              <w:divBdr>
                <w:top w:val="none" w:sz="0" w:space="0" w:color="auto"/>
                <w:left w:val="none" w:sz="0" w:space="0" w:color="auto"/>
                <w:bottom w:val="none" w:sz="0" w:space="0" w:color="auto"/>
                <w:right w:val="none" w:sz="0" w:space="0" w:color="auto"/>
              </w:divBdr>
            </w:div>
            <w:div w:id="2100709181">
              <w:marLeft w:val="0"/>
              <w:marRight w:val="0"/>
              <w:marTop w:val="0"/>
              <w:marBottom w:val="0"/>
              <w:divBdr>
                <w:top w:val="none" w:sz="0" w:space="0" w:color="auto"/>
                <w:left w:val="none" w:sz="0" w:space="0" w:color="auto"/>
                <w:bottom w:val="none" w:sz="0" w:space="0" w:color="auto"/>
                <w:right w:val="none" w:sz="0" w:space="0" w:color="auto"/>
              </w:divBdr>
            </w:div>
            <w:div w:id="2059233350">
              <w:marLeft w:val="0"/>
              <w:marRight w:val="0"/>
              <w:marTop w:val="0"/>
              <w:marBottom w:val="0"/>
              <w:divBdr>
                <w:top w:val="none" w:sz="0" w:space="0" w:color="auto"/>
                <w:left w:val="none" w:sz="0" w:space="0" w:color="auto"/>
                <w:bottom w:val="none" w:sz="0" w:space="0" w:color="auto"/>
                <w:right w:val="none" w:sz="0" w:space="0" w:color="auto"/>
              </w:divBdr>
            </w:div>
            <w:div w:id="1911621494">
              <w:marLeft w:val="0"/>
              <w:marRight w:val="0"/>
              <w:marTop w:val="0"/>
              <w:marBottom w:val="0"/>
              <w:divBdr>
                <w:top w:val="none" w:sz="0" w:space="0" w:color="auto"/>
                <w:left w:val="none" w:sz="0" w:space="0" w:color="auto"/>
                <w:bottom w:val="none" w:sz="0" w:space="0" w:color="auto"/>
                <w:right w:val="none" w:sz="0" w:space="0" w:color="auto"/>
              </w:divBdr>
            </w:div>
            <w:div w:id="910313138">
              <w:marLeft w:val="0"/>
              <w:marRight w:val="0"/>
              <w:marTop w:val="0"/>
              <w:marBottom w:val="0"/>
              <w:divBdr>
                <w:top w:val="none" w:sz="0" w:space="0" w:color="auto"/>
                <w:left w:val="none" w:sz="0" w:space="0" w:color="auto"/>
                <w:bottom w:val="none" w:sz="0" w:space="0" w:color="auto"/>
                <w:right w:val="none" w:sz="0" w:space="0" w:color="auto"/>
              </w:divBdr>
            </w:div>
            <w:div w:id="627905202">
              <w:marLeft w:val="0"/>
              <w:marRight w:val="0"/>
              <w:marTop w:val="0"/>
              <w:marBottom w:val="0"/>
              <w:divBdr>
                <w:top w:val="none" w:sz="0" w:space="0" w:color="auto"/>
                <w:left w:val="none" w:sz="0" w:space="0" w:color="auto"/>
                <w:bottom w:val="none" w:sz="0" w:space="0" w:color="auto"/>
                <w:right w:val="none" w:sz="0" w:space="0" w:color="auto"/>
              </w:divBdr>
            </w:div>
            <w:div w:id="1407411438">
              <w:marLeft w:val="0"/>
              <w:marRight w:val="0"/>
              <w:marTop w:val="0"/>
              <w:marBottom w:val="0"/>
              <w:divBdr>
                <w:top w:val="none" w:sz="0" w:space="0" w:color="auto"/>
                <w:left w:val="none" w:sz="0" w:space="0" w:color="auto"/>
                <w:bottom w:val="none" w:sz="0" w:space="0" w:color="auto"/>
                <w:right w:val="none" w:sz="0" w:space="0" w:color="auto"/>
              </w:divBdr>
            </w:div>
            <w:div w:id="808398296">
              <w:marLeft w:val="0"/>
              <w:marRight w:val="0"/>
              <w:marTop w:val="0"/>
              <w:marBottom w:val="0"/>
              <w:divBdr>
                <w:top w:val="none" w:sz="0" w:space="0" w:color="auto"/>
                <w:left w:val="none" w:sz="0" w:space="0" w:color="auto"/>
                <w:bottom w:val="none" w:sz="0" w:space="0" w:color="auto"/>
                <w:right w:val="none" w:sz="0" w:space="0" w:color="auto"/>
              </w:divBdr>
            </w:div>
            <w:div w:id="1566720905">
              <w:marLeft w:val="0"/>
              <w:marRight w:val="0"/>
              <w:marTop w:val="0"/>
              <w:marBottom w:val="0"/>
              <w:divBdr>
                <w:top w:val="none" w:sz="0" w:space="0" w:color="auto"/>
                <w:left w:val="none" w:sz="0" w:space="0" w:color="auto"/>
                <w:bottom w:val="none" w:sz="0" w:space="0" w:color="auto"/>
                <w:right w:val="none" w:sz="0" w:space="0" w:color="auto"/>
              </w:divBdr>
            </w:div>
            <w:div w:id="453449663">
              <w:marLeft w:val="0"/>
              <w:marRight w:val="0"/>
              <w:marTop w:val="0"/>
              <w:marBottom w:val="0"/>
              <w:divBdr>
                <w:top w:val="none" w:sz="0" w:space="0" w:color="auto"/>
                <w:left w:val="none" w:sz="0" w:space="0" w:color="auto"/>
                <w:bottom w:val="none" w:sz="0" w:space="0" w:color="auto"/>
                <w:right w:val="none" w:sz="0" w:space="0" w:color="auto"/>
              </w:divBdr>
            </w:div>
          </w:divsChild>
        </w:div>
        <w:div w:id="1449861483">
          <w:marLeft w:val="0"/>
          <w:marRight w:val="0"/>
          <w:marTop w:val="0"/>
          <w:marBottom w:val="0"/>
          <w:divBdr>
            <w:top w:val="none" w:sz="0" w:space="0" w:color="auto"/>
            <w:left w:val="none" w:sz="0" w:space="0" w:color="auto"/>
            <w:bottom w:val="none" w:sz="0" w:space="0" w:color="auto"/>
            <w:right w:val="none" w:sz="0" w:space="0" w:color="auto"/>
          </w:divBdr>
          <w:divsChild>
            <w:div w:id="1944338186">
              <w:marLeft w:val="0"/>
              <w:marRight w:val="0"/>
              <w:marTop w:val="0"/>
              <w:marBottom w:val="0"/>
              <w:divBdr>
                <w:top w:val="none" w:sz="0" w:space="0" w:color="auto"/>
                <w:left w:val="none" w:sz="0" w:space="0" w:color="auto"/>
                <w:bottom w:val="none" w:sz="0" w:space="0" w:color="auto"/>
                <w:right w:val="none" w:sz="0" w:space="0" w:color="auto"/>
              </w:divBdr>
            </w:div>
            <w:div w:id="1062798469">
              <w:marLeft w:val="0"/>
              <w:marRight w:val="0"/>
              <w:marTop w:val="0"/>
              <w:marBottom w:val="0"/>
              <w:divBdr>
                <w:top w:val="none" w:sz="0" w:space="0" w:color="auto"/>
                <w:left w:val="none" w:sz="0" w:space="0" w:color="auto"/>
                <w:bottom w:val="none" w:sz="0" w:space="0" w:color="auto"/>
                <w:right w:val="none" w:sz="0" w:space="0" w:color="auto"/>
              </w:divBdr>
            </w:div>
            <w:div w:id="585843861">
              <w:marLeft w:val="0"/>
              <w:marRight w:val="0"/>
              <w:marTop w:val="0"/>
              <w:marBottom w:val="0"/>
              <w:divBdr>
                <w:top w:val="none" w:sz="0" w:space="0" w:color="auto"/>
                <w:left w:val="none" w:sz="0" w:space="0" w:color="auto"/>
                <w:bottom w:val="none" w:sz="0" w:space="0" w:color="auto"/>
                <w:right w:val="none" w:sz="0" w:space="0" w:color="auto"/>
              </w:divBdr>
            </w:div>
            <w:div w:id="306206684">
              <w:marLeft w:val="0"/>
              <w:marRight w:val="0"/>
              <w:marTop w:val="0"/>
              <w:marBottom w:val="0"/>
              <w:divBdr>
                <w:top w:val="none" w:sz="0" w:space="0" w:color="auto"/>
                <w:left w:val="none" w:sz="0" w:space="0" w:color="auto"/>
                <w:bottom w:val="none" w:sz="0" w:space="0" w:color="auto"/>
                <w:right w:val="none" w:sz="0" w:space="0" w:color="auto"/>
              </w:divBdr>
            </w:div>
            <w:div w:id="1148787298">
              <w:marLeft w:val="0"/>
              <w:marRight w:val="0"/>
              <w:marTop w:val="0"/>
              <w:marBottom w:val="0"/>
              <w:divBdr>
                <w:top w:val="none" w:sz="0" w:space="0" w:color="auto"/>
                <w:left w:val="none" w:sz="0" w:space="0" w:color="auto"/>
                <w:bottom w:val="none" w:sz="0" w:space="0" w:color="auto"/>
                <w:right w:val="none" w:sz="0" w:space="0" w:color="auto"/>
              </w:divBdr>
            </w:div>
            <w:div w:id="1578202861">
              <w:marLeft w:val="0"/>
              <w:marRight w:val="0"/>
              <w:marTop w:val="0"/>
              <w:marBottom w:val="0"/>
              <w:divBdr>
                <w:top w:val="none" w:sz="0" w:space="0" w:color="auto"/>
                <w:left w:val="none" w:sz="0" w:space="0" w:color="auto"/>
                <w:bottom w:val="none" w:sz="0" w:space="0" w:color="auto"/>
                <w:right w:val="none" w:sz="0" w:space="0" w:color="auto"/>
              </w:divBdr>
            </w:div>
            <w:div w:id="783496016">
              <w:marLeft w:val="0"/>
              <w:marRight w:val="0"/>
              <w:marTop w:val="0"/>
              <w:marBottom w:val="0"/>
              <w:divBdr>
                <w:top w:val="none" w:sz="0" w:space="0" w:color="auto"/>
                <w:left w:val="none" w:sz="0" w:space="0" w:color="auto"/>
                <w:bottom w:val="none" w:sz="0" w:space="0" w:color="auto"/>
                <w:right w:val="none" w:sz="0" w:space="0" w:color="auto"/>
              </w:divBdr>
            </w:div>
            <w:div w:id="476261015">
              <w:marLeft w:val="0"/>
              <w:marRight w:val="0"/>
              <w:marTop w:val="0"/>
              <w:marBottom w:val="0"/>
              <w:divBdr>
                <w:top w:val="none" w:sz="0" w:space="0" w:color="auto"/>
                <w:left w:val="none" w:sz="0" w:space="0" w:color="auto"/>
                <w:bottom w:val="none" w:sz="0" w:space="0" w:color="auto"/>
                <w:right w:val="none" w:sz="0" w:space="0" w:color="auto"/>
              </w:divBdr>
            </w:div>
            <w:div w:id="1708068642">
              <w:marLeft w:val="0"/>
              <w:marRight w:val="0"/>
              <w:marTop w:val="0"/>
              <w:marBottom w:val="0"/>
              <w:divBdr>
                <w:top w:val="none" w:sz="0" w:space="0" w:color="auto"/>
                <w:left w:val="none" w:sz="0" w:space="0" w:color="auto"/>
                <w:bottom w:val="none" w:sz="0" w:space="0" w:color="auto"/>
                <w:right w:val="none" w:sz="0" w:space="0" w:color="auto"/>
              </w:divBdr>
            </w:div>
            <w:div w:id="698629907">
              <w:marLeft w:val="0"/>
              <w:marRight w:val="0"/>
              <w:marTop w:val="0"/>
              <w:marBottom w:val="0"/>
              <w:divBdr>
                <w:top w:val="none" w:sz="0" w:space="0" w:color="auto"/>
                <w:left w:val="none" w:sz="0" w:space="0" w:color="auto"/>
                <w:bottom w:val="none" w:sz="0" w:space="0" w:color="auto"/>
                <w:right w:val="none" w:sz="0" w:space="0" w:color="auto"/>
              </w:divBdr>
            </w:div>
            <w:div w:id="795172693">
              <w:marLeft w:val="0"/>
              <w:marRight w:val="0"/>
              <w:marTop w:val="0"/>
              <w:marBottom w:val="0"/>
              <w:divBdr>
                <w:top w:val="none" w:sz="0" w:space="0" w:color="auto"/>
                <w:left w:val="none" w:sz="0" w:space="0" w:color="auto"/>
                <w:bottom w:val="none" w:sz="0" w:space="0" w:color="auto"/>
                <w:right w:val="none" w:sz="0" w:space="0" w:color="auto"/>
              </w:divBdr>
            </w:div>
            <w:div w:id="1958561868">
              <w:marLeft w:val="0"/>
              <w:marRight w:val="0"/>
              <w:marTop w:val="0"/>
              <w:marBottom w:val="0"/>
              <w:divBdr>
                <w:top w:val="none" w:sz="0" w:space="0" w:color="auto"/>
                <w:left w:val="none" w:sz="0" w:space="0" w:color="auto"/>
                <w:bottom w:val="none" w:sz="0" w:space="0" w:color="auto"/>
                <w:right w:val="none" w:sz="0" w:space="0" w:color="auto"/>
              </w:divBdr>
            </w:div>
            <w:div w:id="659964463">
              <w:marLeft w:val="0"/>
              <w:marRight w:val="0"/>
              <w:marTop w:val="0"/>
              <w:marBottom w:val="0"/>
              <w:divBdr>
                <w:top w:val="none" w:sz="0" w:space="0" w:color="auto"/>
                <w:left w:val="none" w:sz="0" w:space="0" w:color="auto"/>
                <w:bottom w:val="none" w:sz="0" w:space="0" w:color="auto"/>
                <w:right w:val="none" w:sz="0" w:space="0" w:color="auto"/>
              </w:divBdr>
            </w:div>
            <w:div w:id="632759895">
              <w:marLeft w:val="0"/>
              <w:marRight w:val="0"/>
              <w:marTop w:val="0"/>
              <w:marBottom w:val="0"/>
              <w:divBdr>
                <w:top w:val="none" w:sz="0" w:space="0" w:color="auto"/>
                <w:left w:val="none" w:sz="0" w:space="0" w:color="auto"/>
                <w:bottom w:val="none" w:sz="0" w:space="0" w:color="auto"/>
                <w:right w:val="none" w:sz="0" w:space="0" w:color="auto"/>
              </w:divBdr>
            </w:div>
            <w:div w:id="1700007013">
              <w:marLeft w:val="0"/>
              <w:marRight w:val="0"/>
              <w:marTop w:val="0"/>
              <w:marBottom w:val="0"/>
              <w:divBdr>
                <w:top w:val="none" w:sz="0" w:space="0" w:color="auto"/>
                <w:left w:val="none" w:sz="0" w:space="0" w:color="auto"/>
                <w:bottom w:val="none" w:sz="0" w:space="0" w:color="auto"/>
                <w:right w:val="none" w:sz="0" w:space="0" w:color="auto"/>
              </w:divBdr>
            </w:div>
            <w:div w:id="1644457417">
              <w:marLeft w:val="0"/>
              <w:marRight w:val="0"/>
              <w:marTop w:val="0"/>
              <w:marBottom w:val="0"/>
              <w:divBdr>
                <w:top w:val="none" w:sz="0" w:space="0" w:color="auto"/>
                <w:left w:val="none" w:sz="0" w:space="0" w:color="auto"/>
                <w:bottom w:val="none" w:sz="0" w:space="0" w:color="auto"/>
                <w:right w:val="none" w:sz="0" w:space="0" w:color="auto"/>
              </w:divBdr>
            </w:div>
            <w:div w:id="1740325054">
              <w:marLeft w:val="0"/>
              <w:marRight w:val="0"/>
              <w:marTop w:val="0"/>
              <w:marBottom w:val="0"/>
              <w:divBdr>
                <w:top w:val="none" w:sz="0" w:space="0" w:color="auto"/>
                <w:left w:val="none" w:sz="0" w:space="0" w:color="auto"/>
                <w:bottom w:val="none" w:sz="0" w:space="0" w:color="auto"/>
                <w:right w:val="none" w:sz="0" w:space="0" w:color="auto"/>
              </w:divBdr>
            </w:div>
            <w:div w:id="1584293418">
              <w:marLeft w:val="0"/>
              <w:marRight w:val="0"/>
              <w:marTop w:val="0"/>
              <w:marBottom w:val="0"/>
              <w:divBdr>
                <w:top w:val="none" w:sz="0" w:space="0" w:color="auto"/>
                <w:left w:val="none" w:sz="0" w:space="0" w:color="auto"/>
                <w:bottom w:val="none" w:sz="0" w:space="0" w:color="auto"/>
                <w:right w:val="none" w:sz="0" w:space="0" w:color="auto"/>
              </w:divBdr>
            </w:div>
            <w:div w:id="59866530">
              <w:marLeft w:val="0"/>
              <w:marRight w:val="0"/>
              <w:marTop w:val="0"/>
              <w:marBottom w:val="0"/>
              <w:divBdr>
                <w:top w:val="none" w:sz="0" w:space="0" w:color="auto"/>
                <w:left w:val="none" w:sz="0" w:space="0" w:color="auto"/>
                <w:bottom w:val="none" w:sz="0" w:space="0" w:color="auto"/>
                <w:right w:val="none" w:sz="0" w:space="0" w:color="auto"/>
              </w:divBdr>
            </w:div>
            <w:div w:id="1330327314">
              <w:marLeft w:val="0"/>
              <w:marRight w:val="0"/>
              <w:marTop w:val="0"/>
              <w:marBottom w:val="0"/>
              <w:divBdr>
                <w:top w:val="none" w:sz="0" w:space="0" w:color="auto"/>
                <w:left w:val="none" w:sz="0" w:space="0" w:color="auto"/>
                <w:bottom w:val="none" w:sz="0" w:space="0" w:color="auto"/>
                <w:right w:val="none" w:sz="0" w:space="0" w:color="auto"/>
              </w:divBdr>
            </w:div>
          </w:divsChild>
        </w:div>
        <w:div w:id="1501770465">
          <w:marLeft w:val="0"/>
          <w:marRight w:val="0"/>
          <w:marTop w:val="0"/>
          <w:marBottom w:val="0"/>
          <w:divBdr>
            <w:top w:val="none" w:sz="0" w:space="0" w:color="auto"/>
            <w:left w:val="none" w:sz="0" w:space="0" w:color="auto"/>
            <w:bottom w:val="none" w:sz="0" w:space="0" w:color="auto"/>
            <w:right w:val="none" w:sz="0" w:space="0" w:color="auto"/>
          </w:divBdr>
          <w:divsChild>
            <w:div w:id="631441043">
              <w:marLeft w:val="0"/>
              <w:marRight w:val="0"/>
              <w:marTop w:val="0"/>
              <w:marBottom w:val="0"/>
              <w:divBdr>
                <w:top w:val="none" w:sz="0" w:space="0" w:color="auto"/>
                <w:left w:val="none" w:sz="0" w:space="0" w:color="auto"/>
                <w:bottom w:val="none" w:sz="0" w:space="0" w:color="auto"/>
                <w:right w:val="none" w:sz="0" w:space="0" w:color="auto"/>
              </w:divBdr>
            </w:div>
            <w:div w:id="939681281">
              <w:marLeft w:val="0"/>
              <w:marRight w:val="0"/>
              <w:marTop w:val="0"/>
              <w:marBottom w:val="0"/>
              <w:divBdr>
                <w:top w:val="none" w:sz="0" w:space="0" w:color="auto"/>
                <w:left w:val="none" w:sz="0" w:space="0" w:color="auto"/>
                <w:bottom w:val="none" w:sz="0" w:space="0" w:color="auto"/>
                <w:right w:val="none" w:sz="0" w:space="0" w:color="auto"/>
              </w:divBdr>
            </w:div>
            <w:div w:id="1684092128">
              <w:marLeft w:val="0"/>
              <w:marRight w:val="0"/>
              <w:marTop w:val="0"/>
              <w:marBottom w:val="0"/>
              <w:divBdr>
                <w:top w:val="none" w:sz="0" w:space="0" w:color="auto"/>
                <w:left w:val="none" w:sz="0" w:space="0" w:color="auto"/>
                <w:bottom w:val="none" w:sz="0" w:space="0" w:color="auto"/>
                <w:right w:val="none" w:sz="0" w:space="0" w:color="auto"/>
              </w:divBdr>
            </w:div>
            <w:div w:id="15081717">
              <w:marLeft w:val="0"/>
              <w:marRight w:val="0"/>
              <w:marTop w:val="0"/>
              <w:marBottom w:val="0"/>
              <w:divBdr>
                <w:top w:val="none" w:sz="0" w:space="0" w:color="auto"/>
                <w:left w:val="none" w:sz="0" w:space="0" w:color="auto"/>
                <w:bottom w:val="none" w:sz="0" w:space="0" w:color="auto"/>
                <w:right w:val="none" w:sz="0" w:space="0" w:color="auto"/>
              </w:divBdr>
            </w:div>
            <w:div w:id="1703431887">
              <w:marLeft w:val="0"/>
              <w:marRight w:val="0"/>
              <w:marTop w:val="0"/>
              <w:marBottom w:val="0"/>
              <w:divBdr>
                <w:top w:val="none" w:sz="0" w:space="0" w:color="auto"/>
                <w:left w:val="none" w:sz="0" w:space="0" w:color="auto"/>
                <w:bottom w:val="none" w:sz="0" w:space="0" w:color="auto"/>
                <w:right w:val="none" w:sz="0" w:space="0" w:color="auto"/>
              </w:divBdr>
            </w:div>
            <w:div w:id="44452661">
              <w:marLeft w:val="0"/>
              <w:marRight w:val="0"/>
              <w:marTop w:val="0"/>
              <w:marBottom w:val="0"/>
              <w:divBdr>
                <w:top w:val="none" w:sz="0" w:space="0" w:color="auto"/>
                <w:left w:val="none" w:sz="0" w:space="0" w:color="auto"/>
                <w:bottom w:val="none" w:sz="0" w:space="0" w:color="auto"/>
                <w:right w:val="none" w:sz="0" w:space="0" w:color="auto"/>
              </w:divBdr>
            </w:div>
            <w:div w:id="1389259892">
              <w:marLeft w:val="0"/>
              <w:marRight w:val="0"/>
              <w:marTop w:val="0"/>
              <w:marBottom w:val="0"/>
              <w:divBdr>
                <w:top w:val="none" w:sz="0" w:space="0" w:color="auto"/>
                <w:left w:val="none" w:sz="0" w:space="0" w:color="auto"/>
                <w:bottom w:val="none" w:sz="0" w:space="0" w:color="auto"/>
                <w:right w:val="none" w:sz="0" w:space="0" w:color="auto"/>
              </w:divBdr>
            </w:div>
            <w:div w:id="1340161932">
              <w:marLeft w:val="0"/>
              <w:marRight w:val="0"/>
              <w:marTop w:val="0"/>
              <w:marBottom w:val="0"/>
              <w:divBdr>
                <w:top w:val="none" w:sz="0" w:space="0" w:color="auto"/>
                <w:left w:val="none" w:sz="0" w:space="0" w:color="auto"/>
                <w:bottom w:val="none" w:sz="0" w:space="0" w:color="auto"/>
                <w:right w:val="none" w:sz="0" w:space="0" w:color="auto"/>
              </w:divBdr>
            </w:div>
            <w:div w:id="115759866">
              <w:marLeft w:val="0"/>
              <w:marRight w:val="0"/>
              <w:marTop w:val="0"/>
              <w:marBottom w:val="0"/>
              <w:divBdr>
                <w:top w:val="none" w:sz="0" w:space="0" w:color="auto"/>
                <w:left w:val="none" w:sz="0" w:space="0" w:color="auto"/>
                <w:bottom w:val="none" w:sz="0" w:space="0" w:color="auto"/>
                <w:right w:val="none" w:sz="0" w:space="0" w:color="auto"/>
              </w:divBdr>
            </w:div>
            <w:div w:id="201477711">
              <w:marLeft w:val="0"/>
              <w:marRight w:val="0"/>
              <w:marTop w:val="0"/>
              <w:marBottom w:val="0"/>
              <w:divBdr>
                <w:top w:val="none" w:sz="0" w:space="0" w:color="auto"/>
                <w:left w:val="none" w:sz="0" w:space="0" w:color="auto"/>
                <w:bottom w:val="none" w:sz="0" w:space="0" w:color="auto"/>
                <w:right w:val="none" w:sz="0" w:space="0" w:color="auto"/>
              </w:divBdr>
            </w:div>
            <w:div w:id="689376283">
              <w:marLeft w:val="0"/>
              <w:marRight w:val="0"/>
              <w:marTop w:val="0"/>
              <w:marBottom w:val="0"/>
              <w:divBdr>
                <w:top w:val="none" w:sz="0" w:space="0" w:color="auto"/>
                <w:left w:val="none" w:sz="0" w:space="0" w:color="auto"/>
                <w:bottom w:val="none" w:sz="0" w:space="0" w:color="auto"/>
                <w:right w:val="none" w:sz="0" w:space="0" w:color="auto"/>
              </w:divBdr>
            </w:div>
            <w:div w:id="1694917799">
              <w:marLeft w:val="0"/>
              <w:marRight w:val="0"/>
              <w:marTop w:val="0"/>
              <w:marBottom w:val="0"/>
              <w:divBdr>
                <w:top w:val="none" w:sz="0" w:space="0" w:color="auto"/>
                <w:left w:val="none" w:sz="0" w:space="0" w:color="auto"/>
                <w:bottom w:val="none" w:sz="0" w:space="0" w:color="auto"/>
                <w:right w:val="none" w:sz="0" w:space="0" w:color="auto"/>
              </w:divBdr>
            </w:div>
            <w:div w:id="757867850">
              <w:marLeft w:val="0"/>
              <w:marRight w:val="0"/>
              <w:marTop w:val="0"/>
              <w:marBottom w:val="0"/>
              <w:divBdr>
                <w:top w:val="none" w:sz="0" w:space="0" w:color="auto"/>
                <w:left w:val="none" w:sz="0" w:space="0" w:color="auto"/>
                <w:bottom w:val="none" w:sz="0" w:space="0" w:color="auto"/>
                <w:right w:val="none" w:sz="0" w:space="0" w:color="auto"/>
              </w:divBdr>
            </w:div>
            <w:div w:id="1863933927">
              <w:marLeft w:val="0"/>
              <w:marRight w:val="0"/>
              <w:marTop w:val="0"/>
              <w:marBottom w:val="0"/>
              <w:divBdr>
                <w:top w:val="none" w:sz="0" w:space="0" w:color="auto"/>
                <w:left w:val="none" w:sz="0" w:space="0" w:color="auto"/>
                <w:bottom w:val="none" w:sz="0" w:space="0" w:color="auto"/>
                <w:right w:val="none" w:sz="0" w:space="0" w:color="auto"/>
              </w:divBdr>
            </w:div>
            <w:div w:id="936791716">
              <w:marLeft w:val="0"/>
              <w:marRight w:val="0"/>
              <w:marTop w:val="0"/>
              <w:marBottom w:val="0"/>
              <w:divBdr>
                <w:top w:val="none" w:sz="0" w:space="0" w:color="auto"/>
                <w:left w:val="none" w:sz="0" w:space="0" w:color="auto"/>
                <w:bottom w:val="none" w:sz="0" w:space="0" w:color="auto"/>
                <w:right w:val="none" w:sz="0" w:space="0" w:color="auto"/>
              </w:divBdr>
            </w:div>
            <w:div w:id="873420976">
              <w:marLeft w:val="0"/>
              <w:marRight w:val="0"/>
              <w:marTop w:val="0"/>
              <w:marBottom w:val="0"/>
              <w:divBdr>
                <w:top w:val="none" w:sz="0" w:space="0" w:color="auto"/>
                <w:left w:val="none" w:sz="0" w:space="0" w:color="auto"/>
                <w:bottom w:val="none" w:sz="0" w:space="0" w:color="auto"/>
                <w:right w:val="none" w:sz="0" w:space="0" w:color="auto"/>
              </w:divBdr>
            </w:div>
            <w:div w:id="363291300">
              <w:marLeft w:val="0"/>
              <w:marRight w:val="0"/>
              <w:marTop w:val="0"/>
              <w:marBottom w:val="0"/>
              <w:divBdr>
                <w:top w:val="none" w:sz="0" w:space="0" w:color="auto"/>
                <w:left w:val="none" w:sz="0" w:space="0" w:color="auto"/>
                <w:bottom w:val="none" w:sz="0" w:space="0" w:color="auto"/>
                <w:right w:val="none" w:sz="0" w:space="0" w:color="auto"/>
              </w:divBdr>
            </w:div>
            <w:div w:id="404689478">
              <w:marLeft w:val="0"/>
              <w:marRight w:val="0"/>
              <w:marTop w:val="0"/>
              <w:marBottom w:val="0"/>
              <w:divBdr>
                <w:top w:val="none" w:sz="0" w:space="0" w:color="auto"/>
                <w:left w:val="none" w:sz="0" w:space="0" w:color="auto"/>
                <w:bottom w:val="none" w:sz="0" w:space="0" w:color="auto"/>
                <w:right w:val="none" w:sz="0" w:space="0" w:color="auto"/>
              </w:divBdr>
            </w:div>
            <w:div w:id="1328363564">
              <w:marLeft w:val="0"/>
              <w:marRight w:val="0"/>
              <w:marTop w:val="0"/>
              <w:marBottom w:val="0"/>
              <w:divBdr>
                <w:top w:val="none" w:sz="0" w:space="0" w:color="auto"/>
                <w:left w:val="none" w:sz="0" w:space="0" w:color="auto"/>
                <w:bottom w:val="none" w:sz="0" w:space="0" w:color="auto"/>
                <w:right w:val="none" w:sz="0" w:space="0" w:color="auto"/>
              </w:divBdr>
            </w:div>
            <w:div w:id="1571041189">
              <w:marLeft w:val="0"/>
              <w:marRight w:val="0"/>
              <w:marTop w:val="0"/>
              <w:marBottom w:val="0"/>
              <w:divBdr>
                <w:top w:val="none" w:sz="0" w:space="0" w:color="auto"/>
                <w:left w:val="none" w:sz="0" w:space="0" w:color="auto"/>
                <w:bottom w:val="none" w:sz="0" w:space="0" w:color="auto"/>
                <w:right w:val="none" w:sz="0" w:space="0" w:color="auto"/>
              </w:divBdr>
            </w:div>
          </w:divsChild>
        </w:div>
        <w:div w:id="934902254">
          <w:marLeft w:val="0"/>
          <w:marRight w:val="0"/>
          <w:marTop w:val="0"/>
          <w:marBottom w:val="0"/>
          <w:divBdr>
            <w:top w:val="none" w:sz="0" w:space="0" w:color="auto"/>
            <w:left w:val="none" w:sz="0" w:space="0" w:color="auto"/>
            <w:bottom w:val="none" w:sz="0" w:space="0" w:color="auto"/>
            <w:right w:val="none" w:sz="0" w:space="0" w:color="auto"/>
          </w:divBdr>
          <w:divsChild>
            <w:div w:id="1739547523">
              <w:marLeft w:val="0"/>
              <w:marRight w:val="0"/>
              <w:marTop w:val="0"/>
              <w:marBottom w:val="0"/>
              <w:divBdr>
                <w:top w:val="none" w:sz="0" w:space="0" w:color="auto"/>
                <w:left w:val="none" w:sz="0" w:space="0" w:color="auto"/>
                <w:bottom w:val="none" w:sz="0" w:space="0" w:color="auto"/>
                <w:right w:val="none" w:sz="0" w:space="0" w:color="auto"/>
              </w:divBdr>
            </w:div>
            <w:div w:id="655690582">
              <w:marLeft w:val="0"/>
              <w:marRight w:val="0"/>
              <w:marTop w:val="0"/>
              <w:marBottom w:val="0"/>
              <w:divBdr>
                <w:top w:val="none" w:sz="0" w:space="0" w:color="auto"/>
                <w:left w:val="none" w:sz="0" w:space="0" w:color="auto"/>
                <w:bottom w:val="none" w:sz="0" w:space="0" w:color="auto"/>
                <w:right w:val="none" w:sz="0" w:space="0" w:color="auto"/>
              </w:divBdr>
            </w:div>
            <w:div w:id="2070610470">
              <w:marLeft w:val="0"/>
              <w:marRight w:val="0"/>
              <w:marTop w:val="0"/>
              <w:marBottom w:val="0"/>
              <w:divBdr>
                <w:top w:val="none" w:sz="0" w:space="0" w:color="auto"/>
                <w:left w:val="none" w:sz="0" w:space="0" w:color="auto"/>
                <w:bottom w:val="none" w:sz="0" w:space="0" w:color="auto"/>
                <w:right w:val="none" w:sz="0" w:space="0" w:color="auto"/>
              </w:divBdr>
            </w:div>
            <w:div w:id="19991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47924">
      <w:bodyDiv w:val="1"/>
      <w:marLeft w:val="0"/>
      <w:marRight w:val="0"/>
      <w:marTop w:val="0"/>
      <w:marBottom w:val="0"/>
      <w:divBdr>
        <w:top w:val="none" w:sz="0" w:space="0" w:color="auto"/>
        <w:left w:val="none" w:sz="0" w:space="0" w:color="auto"/>
        <w:bottom w:val="none" w:sz="0" w:space="0" w:color="auto"/>
        <w:right w:val="none" w:sz="0" w:space="0" w:color="auto"/>
      </w:divBdr>
      <w:divsChild>
        <w:div w:id="227225597">
          <w:marLeft w:val="0"/>
          <w:marRight w:val="0"/>
          <w:marTop w:val="0"/>
          <w:marBottom w:val="0"/>
          <w:divBdr>
            <w:top w:val="none" w:sz="0" w:space="0" w:color="auto"/>
            <w:left w:val="none" w:sz="0" w:space="0" w:color="auto"/>
            <w:bottom w:val="none" w:sz="0" w:space="0" w:color="auto"/>
            <w:right w:val="none" w:sz="0" w:space="0" w:color="auto"/>
          </w:divBdr>
        </w:div>
        <w:div w:id="514199060">
          <w:marLeft w:val="0"/>
          <w:marRight w:val="0"/>
          <w:marTop w:val="0"/>
          <w:marBottom w:val="0"/>
          <w:divBdr>
            <w:top w:val="none" w:sz="0" w:space="0" w:color="auto"/>
            <w:left w:val="none" w:sz="0" w:space="0" w:color="auto"/>
            <w:bottom w:val="none" w:sz="0" w:space="0" w:color="auto"/>
            <w:right w:val="none" w:sz="0" w:space="0" w:color="auto"/>
          </w:divBdr>
        </w:div>
        <w:div w:id="1604268682">
          <w:marLeft w:val="0"/>
          <w:marRight w:val="0"/>
          <w:marTop w:val="0"/>
          <w:marBottom w:val="0"/>
          <w:divBdr>
            <w:top w:val="none" w:sz="0" w:space="0" w:color="auto"/>
            <w:left w:val="none" w:sz="0" w:space="0" w:color="auto"/>
            <w:bottom w:val="none" w:sz="0" w:space="0" w:color="auto"/>
            <w:right w:val="none" w:sz="0" w:space="0" w:color="auto"/>
          </w:divBdr>
        </w:div>
        <w:div w:id="580525214">
          <w:marLeft w:val="0"/>
          <w:marRight w:val="0"/>
          <w:marTop w:val="0"/>
          <w:marBottom w:val="0"/>
          <w:divBdr>
            <w:top w:val="none" w:sz="0" w:space="0" w:color="auto"/>
            <w:left w:val="none" w:sz="0" w:space="0" w:color="auto"/>
            <w:bottom w:val="none" w:sz="0" w:space="0" w:color="auto"/>
            <w:right w:val="none" w:sz="0" w:space="0" w:color="auto"/>
          </w:divBdr>
        </w:div>
        <w:div w:id="1740400496">
          <w:marLeft w:val="0"/>
          <w:marRight w:val="0"/>
          <w:marTop w:val="0"/>
          <w:marBottom w:val="0"/>
          <w:divBdr>
            <w:top w:val="none" w:sz="0" w:space="0" w:color="auto"/>
            <w:left w:val="none" w:sz="0" w:space="0" w:color="auto"/>
            <w:bottom w:val="none" w:sz="0" w:space="0" w:color="auto"/>
            <w:right w:val="none" w:sz="0" w:space="0" w:color="auto"/>
          </w:divBdr>
        </w:div>
        <w:div w:id="1897549007">
          <w:marLeft w:val="0"/>
          <w:marRight w:val="0"/>
          <w:marTop w:val="0"/>
          <w:marBottom w:val="0"/>
          <w:divBdr>
            <w:top w:val="none" w:sz="0" w:space="0" w:color="auto"/>
            <w:left w:val="none" w:sz="0" w:space="0" w:color="auto"/>
            <w:bottom w:val="none" w:sz="0" w:space="0" w:color="auto"/>
            <w:right w:val="none" w:sz="0" w:space="0" w:color="auto"/>
          </w:divBdr>
        </w:div>
        <w:div w:id="1922175673">
          <w:marLeft w:val="0"/>
          <w:marRight w:val="0"/>
          <w:marTop w:val="0"/>
          <w:marBottom w:val="0"/>
          <w:divBdr>
            <w:top w:val="none" w:sz="0" w:space="0" w:color="auto"/>
            <w:left w:val="none" w:sz="0" w:space="0" w:color="auto"/>
            <w:bottom w:val="none" w:sz="0" w:space="0" w:color="auto"/>
            <w:right w:val="none" w:sz="0" w:space="0" w:color="auto"/>
          </w:divBdr>
        </w:div>
      </w:divsChild>
    </w:div>
    <w:div w:id="1913394554">
      <w:bodyDiv w:val="1"/>
      <w:marLeft w:val="0"/>
      <w:marRight w:val="0"/>
      <w:marTop w:val="0"/>
      <w:marBottom w:val="0"/>
      <w:divBdr>
        <w:top w:val="none" w:sz="0" w:space="0" w:color="auto"/>
        <w:left w:val="none" w:sz="0" w:space="0" w:color="auto"/>
        <w:bottom w:val="none" w:sz="0" w:space="0" w:color="auto"/>
        <w:right w:val="none" w:sz="0" w:space="0" w:color="auto"/>
      </w:divBdr>
      <w:divsChild>
        <w:div w:id="1020277243">
          <w:marLeft w:val="0"/>
          <w:marRight w:val="0"/>
          <w:marTop w:val="0"/>
          <w:marBottom w:val="0"/>
          <w:divBdr>
            <w:top w:val="none" w:sz="0" w:space="0" w:color="auto"/>
            <w:left w:val="none" w:sz="0" w:space="0" w:color="auto"/>
            <w:bottom w:val="none" w:sz="0" w:space="0" w:color="auto"/>
            <w:right w:val="none" w:sz="0" w:space="0" w:color="auto"/>
          </w:divBdr>
        </w:div>
        <w:div w:id="2025131676">
          <w:marLeft w:val="0"/>
          <w:marRight w:val="0"/>
          <w:marTop w:val="0"/>
          <w:marBottom w:val="0"/>
          <w:divBdr>
            <w:top w:val="none" w:sz="0" w:space="0" w:color="auto"/>
            <w:left w:val="none" w:sz="0" w:space="0" w:color="auto"/>
            <w:bottom w:val="none" w:sz="0" w:space="0" w:color="auto"/>
            <w:right w:val="none" w:sz="0" w:space="0" w:color="auto"/>
          </w:divBdr>
        </w:div>
        <w:div w:id="1766877394">
          <w:marLeft w:val="0"/>
          <w:marRight w:val="0"/>
          <w:marTop w:val="0"/>
          <w:marBottom w:val="0"/>
          <w:divBdr>
            <w:top w:val="none" w:sz="0" w:space="0" w:color="auto"/>
            <w:left w:val="none" w:sz="0" w:space="0" w:color="auto"/>
            <w:bottom w:val="none" w:sz="0" w:space="0" w:color="auto"/>
            <w:right w:val="none" w:sz="0" w:space="0" w:color="auto"/>
          </w:divBdr>
        </w:div>
        <w:div w:id="1251431193">
          <w:marLeft w:val="0"/>
          <w:marRight w:val="0"/>
          <w:marTop w:val="0"/>
          <w:marBottom w:val="0"/>
          <w:divBdr>
            <w:top w:val="none" w:sz="0" w:space="0" w:color="auto"/>
            <w:left w:val="none" w:sz="0" w:space="0" w:color="auto"/>
            <w:bottom w:val="none" w:sz="0" w:space="0" w:color="auto"/>
            <w:right w:val="none" w:sz="0" w:space="0" w:color="auto"/>
          </w:divBdr>
        </w:div>
        <w:div w:id="1452088683">
          <w:marLeft w:val="0"/>
          <w:marRight w:val="0"/>
          <w:marTop w:val="0"/>
          <w:marBottom w:val="0"/>
          <w:divBdr>
            <w:top w:val="none" w:sz="0" w:space="0" w:color="auto"/>
            <w:left w:val="none" w:sz="0" w:space="0" w:color="auto"/>
            <w:bottom w:val="none" w:sz="0" w:space="0" w:color="auto"/>
            <w:right w:val="none" w:sz="0" w:space="0" w:color="auto"/>
          </w:divBdr>
        </w:div>
        <w:div w:id="323125004">
          <w:marLeft w:val="0"/>
          <w:marRight w:val="0"/>
          <w:marTop w:val="0"/>
          <w:marBottom w:val="0"/>
          <w:divBdr>
            <w:top w:val="none" w:sz="0" w:space="0" w:color="auto"/>
            <w:left w:val="none" w:sz="0" w:space="0" w:color="auto"/>
            <w:bottom w:val="none" w:sz="0" w:space="0" w:color="auto"/>
            <w:right w:val="none" w:sz="0" w:space="0" w:color="auto"/>
          </w:divBdr>
        </w:div>
        <w:div w:id="4302459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DDBE-14D7-DD41-B03F-140CAD85CE2C}">
  <ds:schemaRefs>
    <ds:schemaRef ds:uri="http://schemas.openxmlformats.org/officeDocument/2006/bibliography"/>
  </ds:schemaRefs>
</ds:datastoreItem>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Normal.dotm</Template>
  <TotalTime>176</TotalTime>
  <Pages>25</Pages>
  <Words>11182</Words>
  <Characters>63740</Characters>
  <Application>Microsoft Office Word</Application>
  <DocSecurity>0</DocSecurity>
  <Lines>531</Lines>
  <Paragraphs>149</Paragraphs>
  <ScaleCrop>false</ScaleCrop>
  <Company>SHRM</Company>
  <LinksUpToDate>false</LinksUpToDate>
  <CharactersWithSpaces>74773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HUMAN</dc:title>
  <dc:creator>Software Manager</dc:creator>
  <cp:lastModifiedBy>Howard holt, Darlene</cp:lastModifiedBy>
  <cp:revision>103</cp:revision>
  <dcterms:created xsi:type="dcterms:W3CDTF">2025-03-25T17:26:00Z</dcterms:created>
  <dcterms:modified xsi:type="dcterms:W3CDTF">2025-06-03T19:32:00Z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0x0101003B4A2CD7E3C7A64CBBA36AB77816F2BE</vt:lpwstr>
  </property>
  <property fmtid="{D5CDD505-2E9C-101B-9397-08002B2CF9AE}" pid="3" name="Created">
    <vt:filetime>2024-07-25T00:00:00Z</vt:filetime>
  </property>
  <property fmtid="{D5CDD505-2E9C-101B-9397-08002B2CF9AE}" pid="4" name="Creator">
    <vt:lpwstr>Acrobat PDFMaker 24 for Word</vt:lpwstr>
  </property>
  <property fmtid="{D5CDD505-2E9C-101B-9397-08002B2CF9AE}" pid="5" name="LastSaved">
    <vt:filetime>2024-09-05T00:00:00Z</vt:filetime>
  </property>
  <property fmtid="{D5CDD505-2E9C-101B-9397-08002B2CF9AE}" pid="6" name="Producer">
    <vt:lpwstr>Adobe PDF Library 24.2.229</vt:lpwstr>
  </property>
  <property fmtid="{D5CDD505-2E9C-101B-9397-08002B2CF9AE}" pid="7" name="SourceModified">
    <vt:lpwstr>D:20210715195221</vt:lpwstr>
  </property>
</Properties>
</file>